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507"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РЕСПУБЛИКИ ТЫВА</w:t>
      </w: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507">
        <w:rPr>
          <w:rFonts w:ascii="Times New Roman" w:hAnsi="Times New Roman" w:cs="Times New Roman"/>
          <w:b/>
          <w:sz w:val="24"/>
          <w:szCs w:val="24"/>
        </w:rPr>
        <w:t>ГАОУ ДПО «Тувинский институт развития образования и повышения квалификации»</w:t>
      </w: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9A711C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DD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CEE1BD9" wp14:editId="25AF1DDD">
            <wp:extent cx="1885950" cy="1311325"/>
            <wp:effectExtent l="0" t="0" r="0" b="3175"/>
            <wp:docPr id="1" name="Рисунок 1" descr="C:\Users\User\Desktop\Дистанц\эмбл дн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истанц\эмбл днев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901" cy="1316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507">
        <w:rPr>
          <w:rFonts w:ascii="Times New Roman" w:hAnsi="Times New Roman" w:cs="Times New Roman"/>
          <w:b/>
          <w:sz w:val="24"/>
          <w:szCs w:val="24"/>
        </w:rPr>
        <w:t>ДНЕВНИК</w:t>
      </w: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507">
        <w:rPr>
          <w:rFonts w:ascii="Times New Roman" w:hAnsi="Times New Roman" w:cs="Times New Roman"/>
          <w:b/>
          <w:sz w:val="24"/>
          <w:szCs w:val="24"/>
        </w:rPr>
        <w:t>ученика 7 класса</w:t>
      </w: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507">
        <w:rPr>
          <w:rFonts w:ascii="Times New Roman" w:hAnsi="Times New Roman" w:cs="Times New Roman"/>
          <w:b/>
          <w:sz w:val="24"/>
          <w:szCs w:val="24"/>
        </w:rPr>
        <w:t>Кызыл 2020</w:t>
      </w:r>
    </w:p>
    <w:p w:rsidR="000B3918" w:rsidRPr="00E07507" w:rsidRDefault="000B3918" w:rsidP="00F943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7507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675A7" w:rsidRPr="00E07507" w:rsidRDefault="003675A7" w:rsidP="00F94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</w:rPr>
        <w:lastRenderedPageBreak/>
        <w:t>Печатается по решению Учебно-методического Совета ГОАУ ДПО Тувинского института развития образования и повышения квалификации (протокол № 3 от 10 апреля 2020 года)</w:t>
      </w: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  <w:u w:val="single"/>
        </w:rPr>
        <w:t>Составители</w:t>
      </w:r>
      <w:r w:rsidRPr="00E0750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675A7" w:rsidRPr="00E07507" w:rsidRDefault="003675A7" w:rsidP="00F94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7507">
        <w:rPr>
          <w:rFonts w:ascii="Times New Roman" w:hAnsi="Times New Roman" w:cs="Times New Roman"/>
          <w:sz w:val="24"/>
          <w:szCs w:val="24"/>
        </w:rPr>
        <w:t>Ондар</w:t>
      </w:r>
      <w:proofErr w:type="spellEnd"/>
      <w:r w:rsidRPr="00E07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507">
        <w:rPr>
          <w:rFonts w:ascii="Times New Roman" w:hAnsi="Times New Roman" w:cs="Times New Roman"/>
          <w:sz w:val="24"/>
          <w:szCs w:val="24"/>
        </w:rPr>
        <w:t>Аяна</w:t>
      </w:r>
      <w:proofErr w:type="spellEnd"/>
      <w:r w:rsidRPr="00E07507">
        <w:rPr>
          <w:rFonts w:ascii="Times New Roman" w:hAnsi="Times New Roman" w:cs="Times New Roman"/>
          <w:sz w:val="24"/>
          <w:szCs w:val="24"/>
        </w:rPr>
        <w:t xml:space="preserve"> Олеговна, к.б.н.</w:t>
      </w:r>
    </w:p>
    <w:p w:rsidR="003675A7" w:rsidRPr="00E07507" w:rsidRDefault="003675A7" w:rsidP="00F94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7507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E07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507">
        <w:rPr>
          <w:rFonts w:ascii="Times New Roman" w:hAnsi="Times New Roman" w:cs="Times New Roman"/>
          <w:sz w:val="24"/>
          <w:szCs w:val="24"/>
        </w:rPr>
        <w:t>Саяна</w:t>
      </w:r>
      <w:proofErr w:type="spellEnd"/>
      <w:r w:rsidRPr="00E07507">
        <w:rPr>
          <w:rFonts w:ascii="Times New Roman" w:hAnsi="Times New Roman" w:cs="Times New Roman"/>
          <w:sz w:val="24"/>
          <w:szCs w:val="24"/>
        </w:rPr>
        <w:t xml:space="preserve"> Кок-</w:t>
      </w:r>
      <w:proofErr w:type="spellStart"/>
      <w:r w:rsidRPr="00E07507">
        <w:rPr>
          <w:rFonts w:ascii="Times New Roman" w:hAnsi="Times New Roman" w:cs="Times New Roman"/>
          <w:sz w:val="24"/>
          <w:szCs w:val="24"/>
        </w:rPr>
        <w:t>оловна</w:t>
      </w:r>
      <w:proofErr w:type="spellEnd"/>
      <w:r w:rsidRPr="00E075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7507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E07507">
        <w:rPr>
          <w:rFonts w:ascii="Times New Roman" w:hAnsi="Times New Roman" w:cs="Times New Roman"/>
          <w:sz w:val="24"/>
          <w:szCs w:val="24"/>
        </w:rPr>
        <w:t>.</w:t>
      </w:r>
    </w:p>
    <w:p w:rsidR="003675A7" w:rsidRPr="00E07507" w:rsidRDefault="003675A7" w:rsidP="00F94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7507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E07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507">
        <w:rPr>
          <w:rFonts w:ascii="Times New Roman" w:hAnsi="Times New Roman" w:cs="Times New Roman"/>
          <w:sz w:val="24"/>
          <w:szCs w:val="24"/>
        </w:rPr>
        <w:t>Айлана</w:t>
      </w:r>
      <w:proofErr w:type="spellEnd"/>
      <w:r w:rsidRPr="00E07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507">
        <w:rPr>
          <w:rFonts w:ascii="Times New Roman" w:hAnsi="Times New Roman" w:cs="Times New Roman"/>
          <w:sz w:val="24"/>
          <w:szCs w:val="24"/>
        </w:rPr>
        <w:t>Севээновна</w:t>
      </w:r>
      <w:proofErr w:type="spellEnd"/>
      <w:r w:rsidRPr="00E075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7507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E07507">
        <w:rPr>
          <w:rFonts w:ascii="Times New Roman" w:hAnsi="Times New Roman" w:cs="Times New Roman"/>
          <w:sz w:val="24"/>
          <w:szCs w:val="24"/>
        </w:rPr>
        <w:t>.</w:t>
      </w:r>
    </w:p>
    <w:p w:rsidR="003675A7" w:rsidRPr="00E07507" w:rsidRDefault="003675A7" w:rsidP="00F94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7507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E07507">
        <w:rPr>
          <w:rFonts w:ascii="Times New Roman" w:hAnsi="Times New Roman" w:cs="Times New Roman"/>
          <w:sz w:val="24"/>
          <w:szCs w:val="24"/>
        </w:rPr>
        <w:t xml:space="preserve"> Розалия Романовна</w:t>
      </w:r>
    </w:p>
    <w:p w:rsidR="003675A7" w:rsidRPr="00E07507" w:rsidRDefault="003675A7" w:rsidP="00F94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7507">
        <w:rPr>
          <w:rFonts w:ascii="Times New Roman" w:hAnsi="Times New Roman" w:cs="Times New Roman"/>
          <w:sz w:val="24"/>
          <w:szCs w:val="24"/>
        </w:rPr>
        <w:t>Сандрай</w:t>
      </w:r>
      <w:proofErr w:type="spellEnd"/>
      <w:r w:rsidRPr="00E07507">
        <w:rPr>
          <w:rFonts w:ascii="Times New Roman" w:hAnsi="Times New Roman" w:cs="Times New Roman"/>
          <w:sz w:val="24"/>
          <w:szCs w:val="24"/>
        </w:rPr>
        <w:t xml:space="preserve"> Александра </w:t>
      </w:r>
      <w:proofErr w:type="spellStart"/>
      <w:r w:rsidRPr="00E07507">
        <w:rPr>
          <w:rFonts w:ascii="Times New Roman" w:hAnsi="Times New Roman" w:cs="Times New Roman"/>
          <w:sz w:val="24"/>
          <w:szCs w:val="24"/>
        </w:rPr>
        <w:t>Донгаковна</w:t>
      </w:r>
      <w:proofErr w:type="spellEnd"/>
    </w:p>
    <w:p w:rsidR="003675A7" w:rsidRPr="00E07507" w:rsidRDefault="003675A7" w:rsidP="00F94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</w:rPr>
        <w:t xml:space="preserve">Манды Марина </w:t>
      </w:r>
      <w:proofErr w:type="spellStart"/>
      <w:r w:rsidRPr="00E07507">
        <w:rPr>
          <w:rFonts w:ascii="Times New Roman" w:hAnsi="Times New Roman" w:cs="Times New Roman"/>
          <w:sz w:val="24"/>
          <w:szCs w:val="24"/>
        </w:rPr>
        <w:t>Монгун-ооловна</w:t>
      </w:r>
      <w:proofErr w:type="spellEnd"/>
    </w:p>
    <w:p w:rsidR="003675A7" w:rsidRPr="00E07507" w:rsidRDefault="003675A7" w:rsidP="00F94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07507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E07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507">
        <w:rPr>
          <w:rFonts w:ascii="Times New Roman" w:hAnsi="Times New Roman" w:cs="Times New Roman"/>
          <w:sz w:val="24"/>
          <w:szCs w:val="24"/>
        </w:rPr>
        <w:t>Мерген</w:t>
      </w:r>
      <w:proofErr w:type="spellEnd"/>
      <w:r w:rsidRPr="00E07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7507">
        <w:rPr>
          <w:rFonts w:ascii="Times New Roman" w:hAnsi="Times New Roman" w:cs="Times New Roman"/>
          <w:sz w:val="24"/>
          <w:szCs w:val="24"/>
        </w:rPr>
        <w:t>Партизанович</w:t>
      </w:r>
      <w:proofErr w:type="spellEnd"/>
    </w:p>
    <w:p w:rsidR="000B3918" w:rsidRPr="00E07507" w:rsidRDefault="000B3918" w:rsidP="00F943F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B3918" w:rsidRPr="00E07507" w:rsidRDefault="000B3918" w:rsidP="00F943F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07507">
        <w:rPr>
          <w:rFonts w:ascii="Times New Roman" w:hAnsi="Times New Roman" w:cs="Times New Roman"/>
          <w:sz w:val="24"/>
          <w:szCs w:val="24"/>
          <w:u w:val="single"/>
        </w:rPr>
        <w:t>Редактор:</w:t>
      </w:r>
    </w:p>
    <w:p w:rsidR="000B3918" w:rsidRPr="00E07507" w:rsidRDefault="000B3918" w:rsidP="00F94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07507">
        <w:rPr>
          <w:rFonts w:ascii="Times New Roman" w:hAnsi="Times New Roman" w:cs="Times New Roman"/>
          <w:sz w:val="24"/>
          <w:szCs w:val="24"/>
        </w:rPr>
        <w:t>Сагачева</w:t>
      </w:r>
      <w:proofErr w:type="spellEnd"/>
      <w:r w:rsidRPr="00E07507">
        <w:rPr>
          <w:rFonts w:ascii="Times New Roman" w:hAnsi="Times New Roman" w:cs="Times New Roman"/>
          <w:sz w:val="24"/>
          <w:szCs w:val="24"/>
        </w:rPr>
        <w:t xml:space="preserve"> Наталья Викторовна, проректор по УР </w:t>
      </w:r>
      <w:proofErr w:type="spellStart"/>
      <w:r w:rsidRPr="00E07507">
        <w:rPr>
          <w:rFonts w:ascii="Times New Roman" w:hAnsi="Times New Roman" w:cs="Times New Roman"/>
          <w:sz w:val="24"/>
          <w:szCs w:val="24"/>
        </w:rPr>
        <w:t>ТИРОиПК</w:t>
      </w:r>
      <w:proofErr w:type="spellEnd"/>
    </w:p>
    <w:p w:rsidR="000B3918" w:rsidRPr="00E07507" w:rsidRDefault="000B3918" w:rsidP="00F943F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B3918" w:rsidRPr="00E07507" w:rsidRDefault="000B3918" w:rsidP="00F94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  <w:u w:val="single"/>
        </w:rPr>
        <w:t>Рецензенты</w:t>
      </w:r>
      <w:r w:rsidRPr="00E0750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90B84" w:rsidRDefault="000B3918" w:rsidP="00F94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</w:rPr>
        <w:t xml:space="preserve">Тупицына Елена Григорьевна, председатель РУМО учителей русского языка и литературы, Берзина Елена Герасимовна, председатель РУМО учителей математики, </w:t>
      </w:r>
    </w:p>
    <w:p w:rsidR="00C90B84" w:rsidRDefault="000B3918" w:rsidP="00F94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7507">
        <w:rPr>
          <w:rFonts w:ascii="Times New Roman" w:hAnsi="Times New Roman" w:cs="Times New Roman"/>
          <w:sz w:val="24"/>
          <w:szCs w:val="24"/>
        </w:rPr>
        <w:t>Даржаа</w:t>
      </w:r>
      <w:proofErr w:type="spellEnd"/>
      <w:r w:rsidRPr="00E07507">
        <w:rPr>
          <w:rFonts w:ascii="Times New Roman" w:hAnsi="Times New Roman" w:cs="Times New Roman"/>
          <w:sz w:val="24"/>
          <w:szCs w:val="24"/>
        </w:rPr>
        <w:t xml:space="preserve"> Вера Олеговна, председатель РУМО учителей истории, </w:t>
      </w:r>
    </w:p>
    <w:p w:rsidR="00C90B84" w:rsidRDefault="000B3918" w:rsidP="00F94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</w:rPr>
        <w:t xml:space="preserve">Мизерных Елена Анатольевна, председатель РУМО учителей биологии, </w:t>
      </w:r>
    </w:p>
    <w:p w:rsidR="000B3918" w:rsidRPr="00E07507" w:rsidRDefault="000B3918" w:rsidP="00F94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7507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Pr="00E07507">
        <w:rPr>
          <w:rFonts w:ascii="Times New Roman" w:hAnsi="Times New Roman" w:cs="Times New Roman"/>
          <w:sz w:val="24"/>
          <w:szCs w:val="24"/>
        </w:rPr>
        <w:t xml:space="preserve"> Нелли Владимировна, председатель РУМО учителей географии</w:t>
      </w:r>
    </w:p>
    <w:p w:rsidR="000B3918" w:rsidRPr="00E07507" w:rsidRDefault="000B3918" w:rsidP="00F94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7507">
        <w:rPr>
          <w:rFonts w:ascii="Times New Roman" w:hAnsi="Times New Roman" w:cs="Times New Roman"/>
          <w:sz w:val="24"/>
          <w:szCs w:val="24"/>
        </w:rPr>
        <w:t>Куулар</w:t>
      </w:r>
      <w:proofErr w:type="spellEnd"/>
      <w:r w:rsidRPr="00E07507">
        <w:rPr>
          <w:rFonts w:ascii="Times New Roman" w:hAnsi="Times New Roman" w:cs="Times New Roman"/>
          <w:sz w:val="24"/>
          <w:szCs w:val="24"/>
        </w:rPr>
        <w:t xml:space="preserve"> Марина Май-</w:t>
      </w:r>
      <w:proofErr w:type="spellStart"/>
      <w:r w:rsidRPr="00E07507">
        <w:rPr>
          <w:rFonts w:ascii="Times New Roman" w:hAnsi="Times New Roman" w:cs="Times New Roman"/>
          <w:sz w:val="24"/>
          <w:szCs w:val="24"/>
        </w:rPr>
        <w:t>ооловна</w:t>
      </w:r>
      <w:proofErr w:type="spellEnd"/>
      <w:r w:rsidRPr="00E07507">
        <w:rPr>
          <w:rFonts w:ascii="Times New Roman" w:hAnsi="Times New Roman" w:cs="Times New Roman"/>
          <w:sz w:val="24"/>
          <w:szCs w:val="24"/>
        </w:rPr>
        <w:t>, к.б.н., проректор по НМР ГАОУ ДПО «</w:t>
      </w:r>
      <w:proofErr w:type="spellStart"/>
      <w:r w:rsidRPr="00E07507">
        <w:rPr>
          <w:rFonts w:ascii="Times New Roman" w:hAnsi="Times New Roman" w:cs="Times New Roman"/>
          <w:sz w:val="24"/>
          <w:szCs w:val="24"/>
        </w:rPr>
        <w:t>ТИРОиПК</w:t>
      </w:r>
      <w:proofErr w:type="spellEnd"/>
      <w:r w:rsidRPr="00E07507">
        <w:rPr>
          <w:rFonts w:ascii="Times New Roman" w:hAnsi="Times New Roman" w:cs="Times New Roman"/>
          <w:sz w:val="24"/>
          <w:szCs w:val="24"/>
        </w:rPr>
        <w:t>»</w:t>
      </w: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</w:rPr>
        <w:t>В дневнике ученика 7 класса представлен материал, который необходимо выполнить ученику при удаленной форме работы.</w:t>
      </w: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75A7" w:rsidRPr="00E07507" w:rsidRDefault="003675A7" w:rsidP="00F94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</w:rPr>
        <w:br w:type="page"/>
      </w:r>
    </w:p>
    <w:p w:rsidR="003675A7" w:rsidRPr="00E07507" w:rsidRDefault="003675A7" w:rsidP="00F943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</w:rPr>
        <w:lastRenderedPageBreak/>
        <w:t>Дорогой ученик!</w:t>
      </w:r>
    </w:p>
    <w:p w:rsidR="003675A7" w:rsidRPr="00E07507" w:rsidRDefault="003675A7" w:rsidP="00F943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75A7" w:rsidRPr="00E07507" w:rsidRDefault="003675A7" w:rsidP="00F94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</w:rPr>
        <w:tab/>
        <w:t xml:space="preserve">Перед тобой дневник, которым ты будешь пользоваться в течение </w:t>
      </w:r>
      <w:r w:rsidRPr="00E07507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E07507">
        <w:rPr>
          <w:rFonts w:ascii="Times New Roman" w:hAnsi="Times New Roman" w:cs="Times New Roman"/>
          <w:sz w:val="24"/>
          <w:szCs w:val="24"/>
        </w:rPr>
        <w:t xml:space="preserve"> четверти.  Он поможет тебе без затруднений освоить школьную программу по всем учебным предметам. Это даст тебе возможность успешно завершить учебный год. </w:t>
      </w:r>
    </w:p>
    <w:p w:rsidR="003675A7" w:rsidRPr="00E07507" w:rsidRDefault="003675A7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</w:rPr>
        <w:t xml:space="preserve">Внимательно изучи в учебнике текст параграфа по заданной теме и выполняй письменные задания в своей тетради по предмету. Домашние задания должны быть выполнены в течение недели. </w:t>
      </w:r>
    </w:p>
    <w:p w:rsidR="003675A7" w:rsidRPr="00E07507" w:rsidRDefault="003675A7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</w:rPr>
        <w:t xml:space="preserve">В пятницу до 12.00 часов положи выполненные задания в свой почтовый ящик. Учитель проверит их и выставит тебе отметки. Они будут выставлены учителем в электронном и бумажном журнале. </w:t>
      </w:r>
    </w:p>
    <w:p w:rsidR="003675A7" w:rsidRPr="00E07507" w:rsidRDefault="003675A7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</w:rPr>
        <w:t xml:space="preserve">Соблюдай режим дня – это поможет тебе выполнять домашние задания вовремя! </w:t>
      </w:r>
    </w:p>
    <w:p w:rsidR="003675A7" w:rsidRPr="00E07507" w:rsidRDefault="003675A7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</w:rPr>
        <w:t>Надеемся, что твой новый помощник – Дневник – поможет правильно организовать твой учебный процесс!</w:t>
      </w:r>
    </w:p>
    <w:p w:rsidR="003675A7" w:rsidRPr="00E07507" w:rsidRDefault="003675A7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675A7" w:rsidRPr="00E07507" w:rsidRDefault="003675A7" w:rsidP="00F943F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</w:rPr>
        <w:t>Желаем успехов в учебе!</w:t>
      </w:r>
    </w:p>
    <w:p w:rsidR="003675A7" w:rsidRPr="00E07507" w:rsidRDefault="003675A7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3918" w:rsidRPr="00E07507" w:rsidRDefault="000B3918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675A7" w:rsidRPr="00E07507" w:rsidRDefault="003675A7" w:rsidP="00F94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</w:rPr>
        <w:br w:type="page"/>
      </w: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50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 на </w:t>
      </w:r>
      <w:r w:rsidRPr="00E0750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E07507"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</w:p>
    <w:p w:rsidR="000B3918" w:rsidRPr="00E07507" w:rsidRDefault="000B3918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918" w:rsidRPr="00E07507" w:rsidRDefault="003675A7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507">
        <w:rPr>
          <w:rFonts w:ascii="Times New Roman" w:hAnsi="Times New Roman" w:cs="Times New Roman"/>
          <w:b/>
          <w:sz w:val="24"/>
          <w:szCs w:val="24"/>
        </w:rPr>
        <w:t>АЛГЕБРА</w:t>
      </w:r>
    </w:p>
    <w:p w:rsidR="000B3918" w:rsidRPr="00E07507" w:rsidRDefault="000B3918" w:rsidP="00F943F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675A7" w:rsidRPr="00E07507" w:rsidRDefault="00C52412" w:rsidP="00F943F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В результате изучения алгебры</w:t>
      </w:r>
      <w:r w:rsidR="003675A7" w:rsidRPr="00E07507">
        <w:rPr>
          <w:color w:val="000000"/>
        </w:rPr>
        <w:t xml:space="preserve"> </w:t>
      </w:r>
      <w:r w:rsidR="003675A7" w:rsidRPr="00E07507">
        <w:rPr>
          <w:bCs/>
          <w:color w:val="000000"/>
        </w:rPr>
        <w:t>ты должен</w:t>
      </w:r>
      <w:r w:rsidR="003675A7" w:rsidRPr="00E07507">
        <w:rPr>
          <w:b/>
          <w:bCs/>
          <w:color w:val="000000"/>
        </w:rPr>
        <w:t xml:space="preserve"> знать:</w:t>
      </w:r>
    </w:p>
    <w:p w:rsidR="000B3918" w:rsidRPr="00E07507" w:rsidRDefault="000B3918" w:rsidP="00F94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E07507">
        <w:rPr>
          <w:rFonts w:ascii="Times New Roman" w:hAnsi="Times New Roman" w:cs="Times New Roman"/>
          <w:sz w:val="24"/>
          <w:szCs w:val="24"/>
        </w:rPr>
        <w:t xml:space="preserve"> определение уравнения с двумя переменными;</w:t>
      </w:r>
    </w:p>
    <w:p w:rsidR="000B3918" w:rsidRPr="00E07507" w:rsidRDefault="000B3918" w:rsidP="00F94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</w:rPr>
        <w:t xml:space="preserve">- определение линейного уравнения с двумя переменными; </w:t>
      </w:r>
    </w:p>
    <w:p w:rsidR="000B3918" w:rsidRPr="00E07507" w:rsidRDefault="000B3918" w:rsidP="00F94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</w:rPr>
        <w:t>- определение системы двух линейных уравнений с двумя переменными.</w:t>
      </w:r>
    </w:p>
    <w:p w:rsidR="000B3918" w:rsidRPr="00E07507" w:rsidRDefault="000B3918" w:rsidP="00F943F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07507">
        <w:rPr>
          <w:rFonts w:ascii="Times New Roman" w:hAnsi="Times New Roman" w:cs="Times New Roman"/>
          <w:b/>
          <w:color w:val="000000"/>
          <w:sz w:val="24"/>
          <w:szCs w:val="24"/>
        </w:rPr>
        <w:t>научи</w:t>
      </w:r>
      <w:r w:rsidR="003675A7" w:rsidRPr="00E07507">
        <w:rPr>
          <w:rFonts w:ascii="Times New Roman" w:hAnsi="Times New Roman" w:cs="Times New Roman"/>
          <w:b/>
          <w:color w:val="000000"/>
          <w:sz w:val="24"/>
          <w:szCs w:val="24"/>
        </w:rPr>
        <w:t>шься</w:t>
      </w:r>
      <w:r w:rsidRPr="00E07507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0B3918" w:rsidRPr="00E07507" w:rsidRDefault="000B3918" w:rsidP="00F94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E07507">
        <w:rPr>
          <w:rFonts w:ascii="Times New Roman" w:hAnsi="Times New Roman" w:cs="Times New Roman"/>
          <w:sz w:val="24"/>
          <w:szCs w:val="24"/>
        </w:rPr>
        <w:t xml:space="preserve"> решать уравнение с двумя переменными; </w:t>
      </w:r>
    </w:p>
    <w:p w:rsidR="000B3918" w:rsidRPr="00E07507" w:rsidRDefault="000B3918" w:rsidP="00F94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</w:rPr>
        <w:t xml:space="preserve">-строить график уравнения с двумя переменными; </w:t>
      </w:r>
    </w:p>
    <w:p w:rsidR="000B3918" w:rsidRPr="00E07507" w:rsidRDefault="000B3918" w:rsidP="00F94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</w:rPr>
        <w:t>- решать линейные уравнения с двумя переменными;</w:t>
      </w:r>
    </w:p>
    <w:p w:rsidR="000B3918" w:rsidRPr="00E07507" w:rsidRDefault="000B3918" w:rsidP="00F94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</w:rPr>
        <w:t>- решать системы уравнений с двумя переменными с разными методами;</w:t>
      </w:r>
    </w:p>
    <w:p w:rsidR="000B3918" w:rsidRPr="00E07507" w:rsidRDefault="000B3918" w:rsidP="00F94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iCs/>
          <w:sz w:val="24"/>
          <w:szCs w:val="24"/>
        </w:rPr>
        <w:t xml:space="preserve">-описывать </w:t>
      </w:r>
      <w:r w:rsidRPr="00E07507">
        <w:rPr>
          <w:rFonts w:ascii="Times New Roman" w:hAnsi="Times New Roman" w:cs="Times New Roman"/>
          <w:sz w:val="24"/>
          <w:szCs w:val="24"/>
        </w:rPr>
        <w:t xml:space="preserve">свойства графика линейного уравнения в зависимости от значений </w:t>
      </w:r>
      <w:r w:rsidR="000C304C" w:rsidRPr="00E07507">
        <w:rPr>
          <w:rFonts w:ascii="Times New Roman" w:hAnsi="Times New Roman" w:cs="Times New Roman"/>
          <w:sz w:val="24"/>
          <w:szCs w:val="24"/>
        </w:rPr>
        <w:t xml:space="preserve">  </w:t>
      </w:r>
      <w:r w:rsidRPr="00E07507">
        <w:rPr>
          <w:rFonts w:ascii="Times New Roman" w:hAnsi="Times New Roman" w:cs="Times New Roman"/>
          <w:sz w:val="24"/>
          <w:szCs w:val="24"/>
        </w:rPr>
        <w:t>коэффициентов;</w:t>
      </w:r>
    </w:p>
    <w:p w:rsidR="000B3918" w:rsidRPr="00E07507" w:rsidRDefault="000B3918" w:rsidP="00F94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</w:rPr>
        <w:t>-графическому методу решения системы двух уравнений с двумя переменными;</w:t>
      </w:r>
    </w:p>
    <w:p w:rsidR="000B3918" w:rsidRPr="00E07507" w:rsidRDefault="000B3918" w:rsidP="00F94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</w:rPr>
        <w:t>-решать системы двух линейных уравнений с двумя переменными методом подстановки и мет</w:t>
      </w:r>
      <w:r w:rsidR="000C304C" w:rsidRPr="00E07507">
        <w:rPr>
          <w:rFonts w:ascii="Times New Roman" w:hAnsi="Times New Roman" w:cs="Times New Roman"/>
          <w:sz w:val="24"/>
          <w:szCs w:val="24"/>
        </w:rPr>
        <w:t>од</w:t>
      </w:r>
      <w:r w:rsidRPr="00E07507">
        <w:rPr>
          <w:rFonts w:ascii="Times New Roman" w:hAnsi="Times New Roman" w:cs="Times New Roman"/>
          <w:sz w:val="24"/>
          <w:szCs w:val="24"/>
        </w:rPr>
        <w:t>ом сложения;</w:t>
      </w:r>
    </w:p>
    <w:p w:rsidR="000B3918" w:rsidRPr="00E07507" w:rsidRDefault="000B3918" w:rsidP="00F94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</w:rPr>
        <w:t>-</w:t>
      </w:r>
      <w:r w:rsidRPr="00E07507">
        <w:rPr>
          <w:rFonts w:ascii="Times New Roman" w:hAnsi="Times New Roman" w:cs="Times New Roman"/>
          <w:iCs/>
          <w:sz w:val="24"/>
          <w:szCs w:val="24"/>
        </w:rPr>
        <w:t>решать</w:t>
      </w:r>
      <w:r w:rsidRPr="00E07507">
        <w:rPr>
          <w:rFonts w:ascii="Times New Roman" w:hAnsi="Times New Roman" w:cs="Times New Roman"/>
          <w:sz w:val="24"/>
          <w:szCs w:val="24"/>
        </w:rPr>
        <w:t> текстовые задачи, в которых система двух линейных уравнений с двумя переменными является математической моделью реального процесса, и интерпретировать результат решения системы</w:t>
      </w:r>
    </w:p>
    <w:p w:rsidR="003675A7" w:rsidRPr="00E07507" w:rsidRDefault="003675A7" w:rsidP="00F943F3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 w:rsidRPr="00E07507">
        <w:rPr>
          <w:color w:val="000000"/>
        </w:rPr>
        <w:t>ЗАДАНИЯ</w:t>
      </w:r>
    </w:p>
    <w:p w:rsidR="003675A7" w:rsidRPr="00E07507" w:rsidRDefault="003675A7" w:rsidP="00F943F3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p w:rsidR="003675A7" w:rsidRPr="00E07507" w:rsidRDefault="003675A7" w:rsidP="00F943F3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 w:rsidRPr="00E07507">
        <w:rPr>
          <w:color w:val="000000"/>
        </w:rPr>
        <w:t xml:space="preserve">в таблице приведены из учебника Алгебра» для 7 класса: </w:t>
      </w:r>
      <w:r w:rsidRPr="00E07507">
        <w:t xml:space="preserve">А.Г. Мерзляк, В.Б. Полонский, М.С. Якир, Е.В. Буцко. — М: </w:t>
      </w:r>
      <w:proofErr w:type="spellStart"/>
      <w:r w:rsidRPr="00E07507">
        <w:t>Вентана</w:t>
      </w:r>
      <w:proofErr w:type="spellEnd"/>
      <w:r w:rsidRPr="00E07507">
        <w:t>-Граф. Найди данные темы в своем учебнике и приступай к работе</w:t>
      </w:r>
    </w:p>
    <w:p w:rsidR="003675A7" w:rsidRPr="00E07507" w:rsidRDefault="003675A7" w:rsidP="00F943F3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p w:rsidR="003675A7" w:rsidRPr="00E07507" w:rsidRDefault="003675A7" w:rsidP="00F943F3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 w:rsidRPr="00E07507">
        <w:t>Дорогой ученик! Если у тебя учебник математики другого автора, ты можешь найти такие же темы в своем учебнике и выполнять похожие задания.</w:t>
      </w:r>
    </w:p>
    <w:p w:rsidR="000B3918" w:rsidRPr="00E07507" w:rsidRDefault="000B3918" w:rsidP="00F94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56" w:type="dxa"/>
        <w:tblInd w:w="-5" w:type="dxa"/>
        <w:tblLook w:val="04A0" w:firstRow="1" w:lastRow="0" w:firstColumn="1" w:lastColumn="0" w:noHBand="0" w:noVBand="1"/>
      </w:tblPr>
      <w:tblGrid>
        <w:gridCol w:w="1248"/>
        <w:gridCol w:w="2296"/>
        <w:gridCol w:w="5812"/>
      </w:tblGrid>
      <w:tr w:rsidR="000B3918" w:rsidRPr="00E07507" w:rsidTr="001C3EB2">
        <w:tc>
          <w:tcPr>
            <w:tcW w:w="1248" w:type="dxa"/>
          </w:tcPr>
          <w:p w:rsidR="000B3918" w:rsidRPr="00E07507" w:rsidRDefault="000B3918" w:rsidP="00F9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296" w:type="dxa"/>
          </w:tcPr>
          <w:p w:rsidR="000B3918" w:rsidRPr="00E07507" w:rsidRDefault="000B3918" w:rsidP="00F9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Тема. </w:t>
            </w:r>
          </w:p>
        </w:tc>
        <w:tc>
          <w:tcPr>
            <w:tcW w:w="5812" w:type="dxa"/>
          </w:tcPr>
          <w:p w:rsidR="000B3918" w:rsidRPr="00E07507" w:rsidRDefault="000B3918" w:rsidP="00F9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Виды заданий</w:t>
            </w:r>
          </w:p>
        </w:tc>
      </w:tr>
      <w:tr w:rsidR="000B3918" w:rsidRPr="00E07507" w:rsidTr="001C3EB2">
        <w:trPr>
          <w:trHeight w:val="626"/>
        </w:trPr>
        <w:tc>
          <w:tcPr>
            <w:tcW w:w="1248" w:type="dxa"/>
            <w:vMerge w:val="restart"/>
          </w:tcPr>
          <w:p w:rsidR="000B3918" w:rsidRPr="00E07507" w:rsidRDefault="000B3918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13 по 18 апреля</w:t>
            </w:r>
          </w:p>
        </w:tc>
        <w:tc>
          <w:tcPr>
            <w:tcW w:w="2296" w:type="dxa"/>
            <w:vMerge w:val="restart"/>
          </w:tcPr>
          <w:p w:rsidR="000B3918" w:rsidRPr="00E07507" w:rsidRDefault="000B3918" w:rsidP="00F943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§24  </w:t>
            </w:r>
            <w:r w:rsidR="000C304C" w:rsidRPr="00E075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Уравнение с двумя переменными</w:t>
            </w:r>
            <w:r w:rsidR="000C304C"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812" w:type="dxa"/>
          </w:tcPr>
          <w:p w:rsidR="000B3918" w:rsidRPr="00E07507" w:rsidRDefault="008F3459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C304C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918" w:rsidRPr="00E07507">
              <w:rPr>
                <w:rFonts w:ascii="Times New Roman" w:hAnsi="Times New Roman" w:cs="Times New Roman"/>
                <w:sz w:val="24"/>
                <w:szCs w:val="24"/>
              </w:rPr>
              <w:t>Прочитай §24</w:t>
            </w:r>
          </w:p>
          <w:p w:rsidR="000B3918" w:rsidRPr="00E07507" w:rsidRDefault="000B3918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- выучи</w:t>
            </w:r>
            <w:r w:rsidR="000C304C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определение уравнения с двумя переменными</w:t>
            </w:r>
          </w:p>
          <w:p w:rsidR="000B3918" w:rsidRPr="00E07507" w:rsidRDefault="008F3459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C304C" w:rsidRPr="00E075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B3918" w:rsidRPr="00E07507">
              <w:rPr>
                <w:rFonts w:ascii="Times New Roman" w:hAnsi="Times New Roman" w:cs="Times New Roman"/>
                <w:sz w:val="24"/>
                <w:szCs w:val="24"/>
              </w:rPr>
              <w:t>еши уравнения с двумя переменными №</w:t>
            </w:r>
            <w:r w:rsidR="000C304C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918" w:rsidRPr="00E07507">
              <w:rPr>
                <w:rFonts w:ascii="Times New Roman" w:hAnsi="Times New Roman" w:cs="Times New Roman"/>
                <w:sz w:val="24"/>
                <w:szCs w:val="24"/>
              </w:rPr>
              <w:t>905, №</w:t>
            </w:r>
            <w:r w:rsidR="000C304C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918" w:rsidRPr="00E07507">
              <w:rPr>
                <w:rFonts w:ascii="Times New Roman" w:hAnsi="Times New Roman" w:cs="Times New Roman"/>
                <w:sz w:val="24"/>
                <w:szCs w:val="24"/>
              </w:rPr>
              <w:t>910, №</w:t>
            </w:r>
            <w:r w:rsidR="000C304C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918" w:rsidRPr="00E07507">
              <w:rPr>
                <w:rFonts w:ascii="Times New Roman" w:hAnsi="Times New Roman" w:cs="Times New Roman"/>
                <w:sz w:val="24"/>
                <w:szCs w:val="24"/>
              </w:rPr>
              <w:t>913</w:t>
            </w:r>
          </w:p>
        </w:tc>
      </w:tr>
      <w:tr w:rsidR="000B3918" w:rsidRPr="00E07507" w:rsidTr="001C3EB2">
        <w:trPr>
          <w:trHeight w:val="492"/>
        </w:trPr>
        <w:tc>
          <w:tcPr>
            <w:tcW w:w="1248" w:type="dxa"/>
            <w:vMerge/>
          </w:tcPr>
          <w:p w:rsidR="000B3918" w:rsidRPr="00E07507" w:rsidRDefault="000B3918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0B3918" w:rsidRPr="00E07507" w:rsidRDefault="000B3918" w:rsidP="00F943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B3918" w:rsidRPr="00E07507" w:rsidRDefault="008F3459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C304C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Выполняя задания № 912, № 917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C304C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ты н</w:t>
            </w:r>
            <w:r w:rsidR="000B3918" w:rsidRPr="00E07507">
              <w:rPr>
                <w:rFonts w:ascii="Times New Roman" w:hAnsi="Times New Roman" w:cs="Times New Roman"/>
                <w:sz w:val="24"/>
                <w:szCs w:val="24"/>
              </w:rPr>
              <w:t>аучи</w:t>
            </w:r>
            <w:r w:rsidR="000C304C" w:rsidRPr="00E07507">
              <w:rPr>
                <w:rFonts w:ascii="Times New Roman" w:hAnsi="Times New Roman" w:cs="Times New Roman"/>
                <w:sz w:val="24"/>
                <w:szCs w:val="24"/>
              </w:rPr>
              <w:t>шься</w:t>
            </w:r>
            <w:r w:rsidR="000B3918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строить график и описывать свойства линейного уравнения с двумя переменными. </w:t>
            </w:r>
          </w:p>
        </w:tc>
      </w:tr>
      <w:tr w:rsidR="000B3918" w:rsidRPr="00E07507" w:rsidTr="001C3EB2">
        <w:trPr>
          <w:trHeight w:val="553"/>
        </w:trPr>
        <w:tc>
          <w:tcPr>
            <w:tcW w:w="1248" w:type="dxa"/>
            <w:vMerge/>
          </w:tcPr>
          <w:p w:rsidR="000B3918" w:rsidRPr="00E07507" w:rsidRDefault="000B3918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0B3918" w:rsidRPr="00E07507" w:rsidRDefault="000B3918" w:rsidP="00F943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§25 </w:t>
            </w:r>
            <w:r w:rsidR="000C304C" w:rsidRPr="00E075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Линейное уравнение с двумя переменными</w:t>
            </w:r>
            <w:r w:rsidR="000C304C"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812" w:type="dxa"/>
          </w:tcPr>
          <w:p w:rsidR="000B3918" w:rsidRPr="00E07507" w:rsidRDefault="008F3459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C304C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918" w:rsidRPr="00E07507">
              <w:rPr>
                <w:rFonts w:ascii="Times New Roman" w:hAnsi="Times New Roman" w:cs="Times New Roman"/>
                <w:sz w:val="24"/>
                <w:szCs w:val="24"/>
              </w:rPr>
              <w:t>Прочитай §25</w:t>
            </w:r>
          </w:p>
          <w:p w:rsidR="000B3918" w:rsidRPr="00E07507" w:rsidRDefault="000B3918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- выучи определение линейного уравнения с двумя переменными</w:t>
            </w:r>
          </w:p>
          <w:p w:rsidR="000B3918" w:rsidRPr="00E07507" w:rsidRDefault="000B3918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- изучи свойства и график линейного уравнения с двумя переменными</w:t>
            </w:r>
          </w:p>
          <w:p w:rsidR="000B3918" w:rsidRPr="00E07507" w:rsidRDefault="008F3459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C304C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0B3918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еши  </w:t>
            </w:r>
            <w:r w:rsidR="000C304C" w:rsidRPr="00E07507">
              <w:rPr>
                <w:rFonts w:ascii="Times New Roman" w:hAnsi="Times New Roman" w:cs="Times New Roman"/>
                <w:sz w:val="24"/>
                <w:szCs w:val="24"/>
              </w:rPr>
              <w:t>№905, №910, №913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C304C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№950, №951: </w:t>
            </w:r>
            <w:r w:rsidR="000B3918" w:rsidRPr="00E07507">
              <w:rPr>
                <w:rFonts w:ascii="Times New Roman" w:hAnsi="Times New Roman" w:cs="Times New Roman"/>
                <w:sz w:val="24"/>
                <w:szCs w:val="24"/>
              </w:rPr>
              <w:t>линейн</w:t>
            </w:r>
            <w:r w:rsidR="000C304C" w:rsidRPr="00E07507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="000B3918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уравнения с двумя переменными </w:t>
            </w:r>
          </w:p>
        </w:tc>
      </w:tr>
      <w:tr w:rsidR="000B3918" w:rsidRPr="00E07507" w:rsidTr="001C3EB2">
        <w:trPr>
          <w:trHeight w:val="488"/>
        </w:trPr>
        <w:tc>
          <w:tcPr>
            <w:tcW w:w="1248" w:type="dxa"/>
            <w:vMerge w:val="restart"/>
          </w:tcPr>
          <w:p w:rsidR="000B3918" w:rsidRPr="00E07507" w:rsidRDefault="000B3918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20 по 25 апреля</w:t>
            </w:r>
          </w:p>
        </w:tc>
        <w:tc>
          <w:tcPr>
            <w:tcW w:w="2296" w:type="dxa"/>
          </w:tcPr>
          <w:p w:rsidR="000B3918" w:rsidRPr="00E07507" w:rsidRDefault="000B3918" w:rsidP="00F943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§25 </w:t>
            </w:r>
            <w:r w:rsidR="000C304C" w:rsidRPr="00E075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 линейного уравнения с двумя переменными</w:t>
            </w:r>
            <w:r w:rsidR="000C304C"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812" w:type="dxa"/>
          </w:tcPr>
          <w:p w:rsidR="000B3918" w:rsidRPr="00E07507" w:rsidRDefault="008F3459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C304C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Построй</w:t>
            </w:r>
            <w:r w:rsidR="000B3918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график линейного уравнения с двумя переменными</w:t>
            </w:r>
            <w:r w:rsidR="000C304C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решая №961, №964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3918" w:rsidRPr="00E07507" w:rsidTr="001C3EB2">
        <w:trPr>
          <w:trHeight w:val="463"/>
        </w:trPr>
        <w:tc>
          <w:tcPr>
            <w:tcW w:w="1248" w:type="dxa"/>
            <w:vMerge/>
          </w:tcPr>
          <w:p w:rsidR="000B3918" w:rsidRPr="00E07507" w:rsidRDefault="000B3918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 w:val="restart"/>
          </w:tcPr>
          <w:p w:rsidR="000B3918" w:rsidRPr="00E07507" w:rsidRDefault="000B3918" w:rsidP="00F943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§26 </w:t>
            </w:r>
            <w:r w:rsidR="00A7655E" w:rsidRPr="00E075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 уравнений с двумя переменными</w:t>
            </w:r>
            <w:r w:rsidR="00A7655E"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0B3918" w:rsidRPr="00E07507" w:rsidRDefault="000B3918" w:rsidP="00F943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B3918" w:rsidRPr="00E07507" w:rsidRDefault="008F3459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A7655E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918" w:rsidRPr="00E07507">
              <w:rPr>
                <w:rFonts w:ascii="Times New Roman" w:hAnsi="Times New Roman" w:cs="Times New Roman"/>
                <w:sz w:val="24"/>
                <w:szCs w:val="24"/>
              </w:rPr>
              <w:t>Прочитай §26</w:t>
            </w:r>
          </w:p>
          <w:p w:rsidR="000B3918" w:rsidRPr="00E07507" w:rsidRDefault="000B3918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- выучи определение системы уравнений с двумя переменными</w:t>
            </w:r>
          </w:p>
          <w:p w:rsidR="000B3918" w:rsidRPr="00E07507" w:rsidRDefault="000B3918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изучи примеры решения систем</w:t>
            </w:r>
            <w:r w:rsidR="00A7655E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линейных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уравнений с двумя переменными разными способами</w:t>
            </w:r>
          </w:p>
          <w:p w:rsidR="000B3918" w:rsidRPr="00E07507" w:rsidRDefault="00A7655E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3459" w:rsidRPr="00E075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0B3918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еши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№1007, №1009: </w:t>
            </w:r>
            <w:r w:rsidR="000B3918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системы уравнений с двумя переменными </w:t>
            </w:r>
          </w:p>
        </w:tc>
      </w:tr>
      <w:tr w:rsidR="000B3918" w:rsidRPr="00E07507" w:rsidTr="001C3EB2">
        <w:trPr>
          <w:trHeight w:val="413"/>
        </w:trPr>
        <w:tc>
          <w:tcPr>
            <w:tcW w:w="1248" w:type="dxa"/>
            <w:vMerge/>
          </w:tcPr>
          <w:p w:rsidR="000B3918" w:rsidRPr="00E07507" w:rsidRDefault="000B3918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</w:tcPr>
          <w:p w:rsidR="000B3918" w:rsidRPr="00E07507" w:rsidRDefault="000B3918" w:rsidP="00F943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0B3918" w:rsidRPr="00E07507" w:rsidRDefault="008F3459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7655E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0B3918" w:rsidRPr="00E07507">
              <w:rPr>
                <w:rFonts w:ascii="Times New Roman" w:hAnsi="Times New Roman" w:cs="Times New Roman"/>
                <w:sz w:val="24"/>
                <w:szCs w:val="24"/>
              </w:rPr>
              <w:t>еш</w:t>
            </w:r>
            <w:r w:rsidR="00A7655E" w:rsidRPr="00E0750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B3918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55E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№1008: </w:t>
            </w:r>
            <w:r w:rsidR="000B3918" w:rsidRPr="00E07507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A7655E" w:rsidRPr="00E075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B3918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линейных  уравнений с двумя переменными </w:t>
            </w:r>
          </w:p>
        </w:tc>
      </w:tr>
      <w:tr w:rsidR="000B3918" w:rsidRPr="00E07507" w:rsidTr="001C3EB2">
        <w:trPr>
          <w:trHeight w:val="563"/>
        </w:trPr>
        <w:tc>
          <w:tcPr>
            <w:tcW w:w="1248" w:type="dxa"/>
            <w:vMerge w:val="restart"/>
          </w:tcPr>
          <w:p w:rsidR="000B3918" w:rsidRPr="00E07507" w:rsidRDefault="000B3918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27 по 30 апреля</w:t>
            </w:r>
          </w:p>
        </w:tc>
        <w:tc>
          <w:tcPr>
            <w:tcW w:w="2296" w:type="dxa"/>
          </w:tcPr>
          <w:p w:rsidR="000B3918" w:rsidRPr="00E07507" w:rsidRDefault="000B3918" w:rsidP="00F943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§26 </w:t>
            </w:r>
            <w:r w:rsidR="00A7655E" w:rsidRPr="00E075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Графический метод решения системы двух линейных уравнений с двумя переменными</w:t>
            </w:r>
            <w:r w:rsidR="00A7655E"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812" w:type="dxa"/>
          </w:tcPr>
          <w:p w:rsidR="000B3918" w:rsidRPr="00E07507" w:rsidRDefault="008F3459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7655E" w:rsidRPr="00E07507">
              <w:rPr>
                <w:rFonts w:ascii="Times New Roman" w:hAnsi="Times New Roman" w:cs="Times New Roman"/>
                <w:sz w:val="24"/>
                <w:szCs w:val="24"/>
              </w:rPr>
              <w:t>Реши №1010:</w:t>
            </w:r>
            <w:r w:rsidR="00AD5010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линейных</w:t>
            </w:r>
            <w:r w:rsidR="000B3918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уравнений с двумя переменными графическим методом.</w:t>
            </w:r>
          </w:p>
          <w:p w:rsidR="000B3918" w:rsidRPr="00E07507" w:rsidRDefault="000B3918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010" w:rsidRPr="00E07507" w:rsidTr="001C3EB2">
        <w:trPr>
          <w:trHeight w:val="1507"/>
        </w:trPr>
        <w:tc>
          <w:tcPr>
            <w:tcW w:w="1248" w:type="dxa"/>
            <w:vMerge/>
          </w:tcPr>
          <w:p w:rsidR="00AD5010" w:rsidRPr="00E07507" w:rsidRDefault="00AD5010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AD5010" w:rsidRPr="00E07507" w:rsidRDefault="00AD5010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§27 «</w:t>
            </w:r>
            <w:r w:rsidRPr="00E075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Решение систем линейных уравнений методом подстановки»</w:t>
            </w:r>
          </w:p>
          <w:p w:rsidR="00AD5010" w:rsidRPr="00E07507" w:rsidRDefault="00AD5010" w:rsidP="00F943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AD5010" w:rsidRPr="00E07507" w:rsidRDefault="00AD5010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1. Прочитай §27</w:t>
            </w:r>
          </w:p>
          <w:p w:rsidR="00AD5010" w:rsidRPr="00E07507" w:rsidRDefault="00AD5010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-изучи примеры решения </w:t>
            </w: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системы линейных уравнений с двумя переменными методом подстановки.</w:t>
            </w:r>
          </w:p>
          <w:p w:rsidR="00AD5010" w:rsidRPr="00E07507" w:rsidRDefault="00AD5010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2. Р</w:t>
            </w: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еши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№1034, №1035: </w:t>
            </w: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линейных  уравнений с двумя переменными методом подстановки.</w:t>
            </w:r>
          </w:p>
        </w:tc>
      </w:tr>
      <w:tr w:rsidR="00D3074C" w:rsidRPr="00E07507" w:rsidTr="001C3EB2">
        <w:trPr>
          <w:trHeight w:val="1260"/>
        </w:trPr>
        <w:tc>
          <w:tcPr>
            <w:tcW w:w="1248" w:type="dxa"/>
            <w:vMerge w:val="restart"/>
          </w:tcPr>
          <w:p w:rsidR="00D3074C" w:rsidRPr="00E07507" w:rsidRDefault="00D3074C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4 по 8 мая</w:t>
            </w:r>
          </w:p>
        </w:tc>
        <w:tc>
          <w:tcPr>
            <w:tcW w:w="2296" w:type="dxa"/>
          </w:tcPr>
          <w:p w:rsidR="00D3074C" w:rsidRPr="00E07507" w:rsidRDefault="00D3074C" w:rsidP="00F943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§28 «</w:t>
            </w: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систем линейных уравнений способом сложения»</w:t>
            </w:r>
          </w:p>
        </w:tc>
        <w:tc>
          <w:tcPr>
            <w:tcW w:w="5812" w:type="dxa"/>
          </w:tcPr>
          <w:p w:rsidR="00D3074C" w:rsidRPr="00E07507" w:rsidRDefault="00D3074C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1. Прочитай §28</w:t>
            </w:r>
          </w:p>
          <w:p w:rsidR="00D3074C" w:rsidRPr="00E07507" w:rsidRDefault="00D3074C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-изучи примеры решения </w:t>
            </w: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системы линейных уравнений с двумя переменными методом сложения</w:t>
            </w:r>
          </w:p>
          <w:p w:rsidR="00D3074C" w:rsidRPr="00E07507" w:rsidRDefault="00D3074C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2. Р</w:t>
            </w: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еши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№1034, №1047, №1049: </w:t>
            </w: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системы линейных  уравнений с двумя переменными методом сложения</w:t>
            </w:r>
          </w:p>
        </w:tc>
      </w:tr>
      <w:tr w:rsidR="000B3918" w:rsidRPr="00E07507" w:rsidTr="001C3EB2">
        <w:trPr>
          <w:trHeight w:val="541"/>
        </w:trPr>
        <w:tc>
          <w:tcPr>
            <w:tcW w:w="1248" w:type="dxa"/>
            <w:vMerge/>
          </w:tcPr>
          <w:p w:rsidR="000B3918" w:rsidRPr="00E07507" w:rsidRDefault="000B3918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0B3918" w:rsidRPr="00E07507" w:rsidRDefault="000B3918" w:rsidP="00F943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§29 </w:t>
            </w:r>
            <w:r w:rsidR="00D3074C" w:rsidRPr="00E075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с помощью систем уравнений</w:t>
            </w:r>
            <w:r w:rsidR="00D3074C"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812" w:type="dxa"/>
          </w:tcPr>
          <w:p w:rsidR="000B3918" w:rsidRPr="00E07507" w:rsidRDefault="00D3074C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B3918" w:rsidRPr="00E07507">
              <w:rPr>
                <w:rFonts w:ascii="Times New Roman" w:hAnsi="Times New Roman" w:cs="Times New Roman"/>
                <w:sz w:val="24"/>
                <w:szCs w:val="24"/>
              </w:rPr>
              <w:t>Прочитай §29</w:t>
            </w:r>
          </w:p>
          <w:p w:rsidR="000B3918" w:rsidRPr="00E07507" w:rsidRDefault="000B3918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- изучи примеры </w:t>
            </w: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решения задач с помощью систем уравнений</w:t>
            </w:r>
          </w:p>
          <w:p w:rsidR="000B3918" w:rsidRPr="00E07507" w:rsidRDefault="00D3074C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2. Р</w:t>
            </w:r>
            <w:r w:rsidR="000B3918"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</w:t>
            </w: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0B3918"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задачи</w:t>
            </w: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№1034, №1078, №1084 </w:t>
            </w: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помощью систем уравнений</w:t>
            </w:r>
          </w:p>
        </w:tc>
      </w:tr>
      <w:tr w:rsidR="00D3074C" w:rsidRPr="00E07507" w:rsidTr="001C3EB2">
        <w:trPr>
          <w:trHeight w:val="1155"/>
        </w:trPr>
        <w:tc>
          <w:tcPr>
            <w:tcW w:w="1248" w:type="dxa"/>
          </w:tcPr>
          <w:p w:rsidR="00D3074C" w:rsidRPr="00E07507" w:rsidRDefault="00D3074C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11 по 16 мая</w:t>
            </w:r>
          </w:p>
        </w:tc>
        <w:tc>
          <w:tcPr>
            <w:tcW w:w="2296" w:type="dxa"/>
          </w:tcPr>
          <w:p w:rsidR="00D3074C" w:rsidRPr="00E07507" w:rsidRDefault="00D3074C" w:rsidP="00F943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Повторение и систематизациям учебного материала:</w:t>
            </w:r>
          </w:p>
          <w:p w:rsidR="00D3074C" w:rsidRPr="00E07507" w:rsidRDefault="00D3074C" w:rsidP="00F943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«Преобразование целых выражений»</w:t>
            </w:r>
          </w:p>
        </w:tc>
        <w:tc>
          <w:tcPr>
            <w:tcW w:w="5812" w:type="dxa"/>
          </w:tcPr>
          <w:p w:rsidR="00D3074C" w:rsidRPr="00E07507" w:rsidRDefault="00D3074C" w:rsidP="00F943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1.Повтори формулы сокращенного умножения для упрощения выражений</w:t>
            </w:r>
            <w:r w:rsidR="000B22F8"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3074C" w:rsidRPr="00E07507" w:rsidRDefault="00D3074C" w:rsidP="00F943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2. Реши пример №1146</w:t>
            </w:r>
          </w:p>
        </w:tc>
      </w:tr>
      <w:tr w:rsidR="00D3074C" w:rsidRPr="00E07507" w:rsidTr="001C3EB2">
        <w:trPr>
          <w:trHeight w:val="538"/>
        </w:trPr>
        <w:tc>
          <w:tcPr>
            <w:tcW w:w="1248" w:type="dxa"/>
            <w:vMerge w:val="restart"/>
          </w:tcPr>
          <w:p w:rsidR="00D3074C" w:rsidRPr="00E07507" w:rsidRDefault="00D3074C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18 по 23 мая</w:t>
            </w:r>
          </w:p>
        </w:tc>
        <w:tc>
          <w:tcPr>
            <w:tcW w:w="2296" w:type="dxa"/>
          </w:tcPr>
          <w:p w:rsidR="00D3074C" w:rsidRPr="00E07507" w:rsidRDefault="000B22F8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3074C" w:rsidRPr="00E07507"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12" w:type="dxa"/>
          </w:tcPr>
          <w:p w:rsidR="00D3074C" w:rsidRPr="00E07507" w:rsidRDefault="00D3074C" w:rsidP="00F943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Реши уравнения, выбирая наиболее рациональный путь 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№1156</w:t>
            </w:r>
          </w:p>
        </w:tc>
      </w:tr>
      <w:tr w:rsidR="00D3074C" w:rsidRPr="00E07507" w:rsidTr="001C3EB2">
        <w:trPr>
          <w:trHeight w:val="450"/>
        </w:trPr>
        <w:tc>
          <w:tcPr>
            <w:tcW w:w="1248" w:type="dxa"/>
            <w:vMerge/>
          </w:tcPr>
          <w:p w:rsidR="00D3074C" w:rsidRPr="00E07507" w:rsidRDefault="00D3074C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D3074C" w:rsidRPr="00E07507" w:rsidRDefault="000B22F8" w:rsidP="00F943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D3074C"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Разложение на множители</w:t>
            </w: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812" w:type="dxa"/>
          </w:tcPr>
          <w:p w:rsidR="00D3074C" w:rsidRPr="00E07507" w:rsidRDefault="00D3074C" w:rsidP="00F943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   формулы сокращенного умножения для разложения многочлена на множители</w:t>
            </w:r>
            <w:r w:rsidR="000B22F8"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выполни</w:t>
            </w: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№1168</w:t>
            </w:r>
          </w:p>
        </w:tc>
      </w:tr>
      <w:tr w:rsidR="00D3074C" w:rsidRPr="00E07507" w:rsidTr="001C3EB2">
        <w:trPr>
          <w:trHeight w:val="376"/>
        </w:trPr>
        <w:tc>
          <w:tcPr>
            <w:tcW w:w="1248" w:type="dxa"/>
            <w:vMerge/>
          </w:tcPr>
          <w:p w:rsidR="00D3074C" w:rsidRPr="00E07507" w:rsidRDefault="00D3074C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D3074C" w:rsidRPr="00E07507" w:rsidRDefault="000B22F8" w:rsidP="00F943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3074C" w:rsidRPr="00E07507">
              <w:rPr>
                <w:rFonts w:ascii="Times New Roman" w:hAnsi="Times New Roman" w:cs="Times New Roman"/>
                <w:sz w:val="24"/>
                <w:szCs w:val="24"/>
              </w:rPr>
              <w:t>Формулы сокращенного умножения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12" w:type="dxa"/>
          </w:tcPr>
          <w:p w:rsidR="00D3074C" w:rsidRPr="00E07507" w:rsidRDefault="000B22F8" w:rsidP="00F943F3">
            <w:pPr>
              <w:pStyle w:val="a7"/>
              <w:shd w:val="clear" w:color="auto" w:fill="FFFFF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Сначала упрости с помощью   формул сокращенного умножения и реши уравнения </w:t>
            </w:r>
            <w:r w:rsidR="00D3074C" w:rsidRPr="00E07507">
              <w:rPr>
                <w:rFonts w:ascii="Times New Roman" w:hAnsi="Times New Roman" w:cs="Times New Roman"/>
                <w:sz w:val="24"/>
                <w:szCs w:val="24"/>
              </w:rPr>
              <w:t>№1172, №1176</w:t>
            </w:r>
          </w:p>
        </w:tc>
      </w:tr>
      <w:tr w:rsidR="00D3074C" w:rsidRPr="00E07507" w:rsidTr="001C3EB2">
        <w:trPr>
          <w:trHeight w:val="639"/>
        </w:trPr>
        <w:tc>
          <w:tcPr>
            <w:tcW w:w="1248" w:type="dxa"/>
            <w:vMerge w:val="restart"/>
          </w:tcPr>
          <w:p w:rsidR="00D3074C" w:rsidRPr="00E07507" w:rsidRDefault="00D3074C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25 по 30 мая</w:t>
            </w:r>
          </w:p>
        </w:tc>
        <w:tc>
          <w:tcPr>
            <w:tcW w:w="2296" w:type="dxa"/>
          </w:tcPr>
          <w:p w:rsidR="00D3074C" w:rsidRPr="00E07507" w:rsidRDefault="000B22F8" w:rsidP="00F943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«Линейная функция и ее график»</w:t>
            </w:r>
          </w:p>
        </w:tc>
        <w:tc>
          <w:tcPr>
            <w:tcW w:w="5812" w:type="dxa"/>
          </w:tcPr>
          <w:p w:rsidR="00D3074C" w:rsidRPr="00E07507" w:rsidRDefault="000B22F8" w:rsidP="00F943F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Выполняя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№1216 н</w:t>
            </w:r>
            <w:r w:rsidR="00D3074C" w:rsidRPr="00E0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айди  координаты точек пересечения графика с координатными осями, координаты точки пересечения графиков двух линейных функций, наибольшее и наименьшее значения функции на заданном промежутке</w:t>
            </w:r>
            <w:r w:rsidRPr="00E07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3074C" w:rsidRPr="00E07507" w:rsidTr="001C3EB2">
        <w:trPr>
          <w:trHeight w:val="500"/>
        </w:trPr>
        <w:tc>
          <w:tcPr>
            <w:tcW w:w="1248" w:type="dxa"/>
            <w:vMerge/>
          </w:tcPr>
          <w:p w:rsidR="00D3074C" w:rsidRPr="00E07507" w:rsidRDefault="00D3074C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D3074C" w:rsidRPr="00E07507" w:rsidRDefault="000B22F8" w:rsidP="00F943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«Решение задач на движение»</w:t>
            </w:r>
          </w:p>
        </w:tc>
        <w:tc>
          <w:tcPr>
            <w:tcW w:w="5812" w:type="dxa"/>
          </w:tcPr>
          <w:p w:rsidR="00D3074C" w:rsidRPr="00E07507" w:rsidRDefault="00D3074C" w:rsidP="00F943F3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07507">
              <w:rPr>
                <w:rFonts w:cs="Times New Roman"/>
                <w:color w:val="000000"/>
              </w:rPr>
              <w:t xml:space="preserve">Реши  текстовую задачу </w:t>
            </w:r>
            <w:r w:rsidR="000B22F8" w:rsidRPr="00E07507">
              <w:rPr>
                <w:rFonts w:cs="Times New Roman"/>
              </w:rPr>
              <w:t xml:space="preserve">№1225 </w:t>
            </w:r>
            <w:r w:rsidR="000B22F8" w:rsidRPr="00E07507">
              <w:rPr>
                <w:rFonts w:cs="Times New Roman"/>
                <w:color w:val="000000"/>
              </w:rPr>
              <w:t>на движение.</w:t>
            </w:r>
          </w:p>
        </w:tc>
      </w:tr>
      <w:tr w:rsidR="00D3074C" w:rsidRPr="00E07507" w:rsidTr="001C3EB2">
        <w:trPr>
          <w:trHeight w:val="501"/>
        </w:trPr>
        <w:tc>
          <w:tcPr>
            <w:tcW w:w="1248" w:type="dxa"/>
            <w:vMerge/>
          </w:tcPr>
          <w:p w:rsidR="00D3074C" w:rsidRPr="00E07507" w:rsidRDefault="00D3074C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D3074C" w:rsidRPr="00E07507" w:rsidRDefault="000B22F8" w:rsidP="00F943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«Решение задач на проценты»</w:t>
            </w:r>
            <w:r w:rsidR="00D3074C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</w:tcPr>
          <w:p w:rsidR="00D3074C" w:rsidRPr="00E07507" w:rsidRDefault="00D3074C" w:rsidP="00F943F3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07507">
              <w:rPr>
                <w:rFonts w:cs="Times New Roman"/>
                <w:color w:val="000000"/>
              </w:rPr>
              <w:t>Реши текстовую задачу</w:t>
            </w:r>
            <w:r w:rsidRPr="00E07507">
              <w:rPr>
                <w:rFonts w:cs="Times New Roman"/>
              </w:rPr>
              <w:t xml:space="preserve"> </w:t>
            </w:r>
            <w:r w:rsidR="000B22F8" w:rsidRPr="00E07507">
              <w:rPr>
                <w:rFonts w:cs="Times New Roman"/>
              </w:rPr>
              <w:t xml:space="preserve">№1128 </w:t>
            </w:r>
            <w:r w:rsidRPr="00E07507">
              <w:rPr>
                <w:rFonts w:cs="Times New Roman"/>
              </w:rPr>
              <w:t>на проценты</w:t>
            </w:r>
            <w:r w:rsidR="000B22F8" w:rsidRPr="00E07507">
              <w:rPr>
                <w:rFonts w:cs="Times New Roman"/>
              </w:rPr>
              <w:t>.</w:t>
            </w:r>
          </w:p>
          <w:p w:rsidR="00D3074C" w:rsidRPr="00E07507" w:rsidRDefault="00D3074C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2F8" w:rsidRPr="00E07507" w:rsidTr="001C3EB2">
        <w:trPr>
          <w:trHeight w:val="800"/>
        </w:trPr>
        <w:tc>
          <w:tcPr>
            <w:tcW w:w="1248" w:type="dxa"/>
          </w:tcPr>
          <w:p w:rsidR="000B22F8" w:rsidRPr="00E07507" w:rsidRDefault="000B22F8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 по 6 июня</w:t>
            </w:r>
          </w:p>
        </w:tc>
        <w:tc>
          <w:tcPr>
            <w:tcW w:w="2296" w:type="dxa"/>
          </w:tcPr>
          <w:p w:rsidR="000B22F8" w:rsidRPr="00E07507" w:rsidRDefault="007A4F3A" w:rsidP="00F943F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5812" w:type="dxa"/>
          </w:tcPr>
          <w:p w:rsidR="000B22F8" w:rsidRPr="00E07507" w:rsidRDefault="007A4F3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Выставление оценок</w:t>
            </w:r>
          </w:p>
        </w:tc>
      </w:tr>
    </w:tbl>
    <w:p w:rsidR="000B3918" w:rsidRPr="00E07507" w:rsidRDefault="000B3918" w:rsidP="00F94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4F3A" w:rsidRPr="00E07507" w:rsidRDefault="007A4F3A" w:rsidP="00F943F3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 w:rsidRPr="00E07507">
        <w:rPr>
          <w:b/>
        </w:rPr>
        <w:t>ГЕОМЕТРИЯ</w:t>
      </w:r>
    </w:p>
    <w:p w:rsidR="007A4F3A" w:rsidRPr="00E07507" w:rsidRDefault="007A4F3A" w:rsidP="00F943F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7A4F3A" w:rsidRPr="00E07507" w:rsidRDefault="00C52412" w:rsidP="00F943F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В результате изучения геометрии</w:t>
      </w:r>
      <w:r w:rsidR="007A4F3A" w:rsidRPr="00E07507">
        <w:rPr>
          <w:color w:val="000000"/>
        </w:rPr>
        <w:t xml:space="preserve"> </w:t>
      </w:r>
      <w:r w:rsidR="007A4F3A" w:rsidRPr="00E07507">
        <w:rPr>
          <w:bCs/>
          <w:color w:val="000000"/>
        </w:rPr>
        <w:t>ты должен</w:t>
      </w:r>
      <w:r w:rsidR="007A4F3A" w:rsidRPr="00E07507">
        <w:rPr>
          <w:b/>
          <w:bCs/>
          <w:color w:val="000000"/>
        </w:rPr>
        <w:t xml:space="preserve"> знать:</w:t>
      </w:r>
    </w:p>
    <w:p w:rsidR="000B3918" w:rsidRPr="00E07507" w:rsidRDefault="00C24B33" w:rsidP="00F94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07507">
        <w:rPr>
          <w:rFonts w:ascii="Times New Roman" w:hAnsi="Times New Roman"/>
          <w:color w:val="000000"/>
          <w:sz w:val="24"/>
          <w:szCs w:val="24"/>
        </w:rPr>
        <w:t>-</w:t>
      </w:r>
      <w:r w:rsidR="000B3918" w:rsidRPr="00E07507">
        <w:rPr>
          <w:rFonts w:ascii="Times New Roman" w:hAnsi="Times New Roman"/>
          <w:color w:val="000000"/>
          <w:sz w:val="24"/>
          <w:szCs w:val="24"/>
        </w:rPr>
        <w:t>основные понятия и определения геометрических фигур;</w:t>
      </w:r>
    </w:p>
    <w:p w:rsidR="000B3918" w:rsidRPr="00E07507" w:rsidRDefault="00C24B33" w:rsidP="00F94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07507">
        <w:rPr>
          <w:rFonts w:ascii="Times New Roman" w:hAnsi="Times New Roman"/>
          <w:color w:val="000000"/>
          <w:sz w:val="24"/>
          <w:szCs w:val="24"/>
        </w:rPr>
        <w:t>-</w:t>
      </w:r>
      <w:r w:rsidR="000B3918" w:rsidRPr="00E07507">
        <w:rPr>
          <w:rFonts w:ascii="Times New Roman" w:hAnsi="Times New Roman"/>
          <w:color w:val="000000"/>
          <w:sz w:val="24"/>
          <w:szCs w:val="24"/>
        </w:rPr>
        <w:t>аксиомы планиметрии, основных теорем и их следствий;</w:t>
      </w:r>
    </w:p>
    <w:p w:rsidR="00C24B33" w:rsidRPr="00E07507" w:rsidRDefault="00C24B33" w:rsidP="00F943F3">
      <w:pPr>
        <w:spacing w:after="0" w:line="240" w:lineRule="auto"/>
        <w:ind w:left="360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07507">
        <w:rPr>
          <w:rFonts w:ascii="Times New Roman" w:hAnsi="Times New Roman" w:cs="Times New Roman"/>
          <w:b/>
          <w:color w:val="000000"/>
          <w:sz w:val="24"/>
          <w:szCs w:val="24"/>
        </w:rPr>
        <w:t>научи</w:t>
      </w:r>
      <w:r w:rsidR="007A4F3A" w:rsidRPr="00E07507">
        <w:rPr>
          <w:rFonts w:ascii="Times New Roman" w:hAnsi="Times New Roman" w:cs="Times New Roman"/>
          <w:b/>
          <w:color w:val="000000"/>
          <w:sz w:val="24"/>
          <w:szCs w:val="24"/>
        </w:rPr>
        <w:t>шься</w:t>
      </w:r>
      <w:r w:rsidRPr="00E07507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0B3918" w:rsidRPr="00E07507" w:rsidRDefault="00C24B33" w:rsidP="00F94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07507">
        <w:rPr>
          <w:rFonts w:ascii="Times New Roman" w:hAnsi="Times New Roman"/>
          <w:color w:val="000000"/>
          <w:sz w:val="24"/>
          <w:szCs w:val="24"/>
        </w:rPr>
        <w:t>-р</w:t>
      </w:r>
      <w:r w:rsidR="000B3918" w:rsidRPr="00E07507">
        <w:rPr>
          <w:rFonts w:ascii="Times New Roman" w:hAnsi="Times New Roman"/>
          <w:color w:val="000000"/>
          <w:sz w:val="24"/>
          <w:szCs w:val="24"/>
        </w:rPr>
        <w:t>аспознавать геометрические фигуры, различать их взаимное расположение;</w:t>
      </w:r>
    </w:p>
    <w:p w:rsidR="000B3918" w:rsidRPr="00E07507" w:rsidRDefault="00C24B33" w:rsidP="00F94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07507">
        <w:rPr>
          <w:rFonts w:ascii="Times New Roman" w:hAnsi="Times New Roman"/>
          <w:color w:val="000000"/>
          <w:sz w:val="24"/>
          <w:szCs w:val="24"/>
        </w:rPr>
        <w:t>-</w:t>
      </w:r>
      <w:r w:rsidR="000B3918" w:rsidRPr="00E07507">
        <w:rPr>
          <w:rFonts w:ascii="Times New Roman" w:hAnsi="Times New Roman"/>
          <w:color w:val="000000"/>
          <w:sz w:val="24"/>
          <w:szCs w:val="24"/>
        </w:rPr>
        <w:t>изображать геометрические фигуры, выполнять чертежи по условию задач, осуществлять преобразования фигур;</w:t>
      </w:r>
    </w:p>
    <w:p w:rsidR="000B3918" w:rsidRPr="00E07507" w:rsidRDefault="00C24B33" w:rsidP="00F94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07507">
        <w:rPr>
          <w:rFonts w:ascii="Times New Roman" w:hAnsi="Times New Roman"/>
          <w:color w:val="000000"/>
          <w:sz w:val="24"/>
          <w:szCs w:val="24"/>
        </w:rPr>
        <w:t>-</w:t>
      </w:r>
      <w:r w:rsidR="000B3918" w:rsidRPr="00E07507">
        <w:rPr>
          <w:rFonts w:ascii="Times New Roman" w:hAnsi="Times New Roman"/>
          <w:color w:val="000000"/>
          <w:sz w:val="24"/>
          <w:szCs w:val="24"/>
        </w:rPr>
        <w:t>решать задачи на вычисление геометрических величин, применяя изученные свойства фигур и формулы;</w:t>
      </w:r>
    </w:p>
    <w:p w:rsidR="000B3918" w:rsidRPr="00E07507" w:rsidRDefault="00C24B33" w:rsidP="00F94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07507">
        <w:rPr>
          <w:rFonts w:ascii="Times New Roman" w:hAnsi="Times New Roman"/>
          <w:color w:val="000000"/>
          <w:sz w:val="24"/>
          <w:szCs w:val="24"/>
        </w:rPr>
        <w:t>-</w:t>
      </w:r>
      <w:r w:rsidR="000B3918" w:rsidRPr="00E07507">
        <w:rPr>
          <w:rFonts w:ascii="Times New Roman" w:hAnsi="Times New Roman"/>
          <w:color w:val="000000"/>
          <w:sz w:val="24"/>
          <w:szCs w:val="24"/>
        </w:rPr>
        <w:t>проводить доказательные рассуждения, при решении задач, используя известные теоремы и обнаруживая возможности их применения;</w:t>
      </w:r>
    </w:p>
    <w:p w:rsidR="000B3918" w:rsidRPr="00E07507" w:rsidRDefault="00C24B33" w:rsidP="00F94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07507">
        <w:rPr>
          <w:rFonts w:ascii="Times New Roman" w:hAnsi="Times New Roman"/>
          <w:color w:val="000000"/>
          <w:sz w:val="24"/>
          <w:szCs w:val="24"/>
        </w:rPr>
        <w:t>-</w:t>
      </w:r>
      <w:r w:rsidR="000B3918" w:rsidRPr="00E07507">
        <w:rPr>
          <w:rFonts w:ascii="Times New Roman" w:hAnsi="Times New Roman"/>
          <w:color w:val="000000"/>
          <w:sz w:val="24"/>
          <w:szCs w:val="24"/>
        </w:rPr>
        <w:t>решать простейшие планиметрические задачи;</w:t>
      </w:r>
    </w:p>
    <w:p w:rsidR="000B3918" w:rsidRPr="00E07507" w:rsidRDefault="000B3918" w:rsidP="00F943F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A4F3A" w:rsidRPr="00E07507" w:rsidRDefault="007A4F3A" w:rsidP="00F943F3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 w:rsidRPr="00E07507">
        <w:rPr>
          <w:color w:val="000000"/>
        </w:rPr>
        <w:t>ЗАДАНИЯ</w:t>
      </w:r>
    </w:p>
    <w:p w:rsidR="000B22F8" w:rsidRPr="00E07507" w:rsidRDefault="000B22F8" w:rsidP="00F943F3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 w:rsidRPr="00E07507">
        <w:rPr>
          <w:color w:val="000000"/>
        </w:rPr>
        <w:t xml:space="preserve">в таблице приведены из учебника «Геометрия» для 7-9 классов, </w:t>
      </w:r>
      <w:proofErr w:type="spellStart"/>
      <w:r w:rsidRPr="00E07507">
        <w:rPr>
          <w:color w:val="000000"/>
        </w:rPr>
        <w:t>Атанасян</w:t>
      </w:r>
      <w:proofErr w:type="spellEnd"/>
      <w:r w:rsidRPr="00E07507">
        <w:rPr>
          <w:color w:val="000000"/>
        </w:rPr>
        <w:t xml:space="preserve"> Л.С., Юдина И.И., Бутузов В.Ф., Кадомцев С.Б. – М..: Просвещение</w:t>
      </w:r>
    </w:p>
    <w:p w:rsidR="007A4F3A" w:rsidRPr="00E07507" w:rsidRDefault="007A4F3A" w:rsidP="00F943F3">
      <w:pPr>
        <w:pStyle w:val="1"/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</w:p>
    <w:p w:rsidR="000B3918" w:rsidRPr="00E07507" w:rsidRDefault="007A4F3A" w:rsidP="00F943F3">
      <w:pPr>
        <w:pStyle w:val="1"/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E07507">
        <w:rPr>
          <w:rFonts w:ascii="Times New Roman" w:hAnsi="Times New Roman"/>
          <w:sz w:val="24"/>
          <w:szCs w:val="24"/>
        </w:rPr>
        <w:t>Дорогой ученик! Если у тебя учебник геометрии другого автора, ты можешь найти такие же темы в своем учебнике и выполнять похожие задания.</w:t>
      </w:r>
    </w:p>
    <w:p w:rsidR="007A4F3A" w:rsidRPr="00E07507" w:rsidRDefault="007A4F3A" w:rsidP="00F943F3">
      <w:pPr>
        <w:pStyle w:val="1"/>
        <w:shd w:val="clear" w:color="auto" w:fill="FFFFFF"/>
        <w:spacing w:after="0" w:line="240" w:lineRule="auto"/>
        <w:ind w:left="0" w:firstLine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  <w:gridCol w:w="3245"/>
        <w:gridCol w:w="5395"/>
      </w:tblGrid>
      <w:tr w:rsidR="000B3918" w:rsidRPr="00E07507" w:rsidTr="00BC3EF2">
        <w:trPr>
          <w:trHeight w:val="603"/>
        </w:trPr>
        <w:tc>
          <w:tcPr>
            <w:tcW w:w="1260" w:type="dxa"/>
          </w:tcPr>
          <w:p w:rsidR="000B3918" w:rsidRPr="00E07507" w:rsidRDefault="000B3918" w:rsidP="00F943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Дата</w:t>
            </w:r>
          </w:p>
        </w:tc>
        <w:tc>
          <w:tcPr>
            <w:tcW w:w="3245" w:type="dxa"/>
          </w:tcPr>
          <w:p w:rsidR="000B3918" w:rsidRPr="00E07507" w:rsidRDefault="000B3918" w:rsidP="00F943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Тема. </w:t>
            </w:r>
          </w:p>
        </w:tc>
        <w:tc>
          <w:tcPr>
            <w:tcW w:w="5395" w:type="dxa"/>
          </w:tcPr>
          <w:p w:rsidR="000B3918" w:rsidRPr="00E07507" w:rsidRDefault="000B3918" w:rsidP="00F943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Виды заданий</w:t>
            </w:r>
          </w:p>
        </w:tc>
      </w:tr>
      <w:tr w:rsidR="000B3918" w:rsidRPr="00E07507" w:rsidTr="00BC3EF2">
        <w:tc>
          <w:tcPr>
            <w:tcW w:w="1260" w:type="dxa"/>
            <w:vMerge w:val="restart"/>
          </w:tcPr>
          <w:p w:rsidR="000B3918" w:rsidRPr="00E07507" w:rsidRDefault="000B3918" w:rsidP="00F94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с 13 по 18 апреля</w:t>
            </w:r>
          </w:p>
        </w:tc>
        <w:tc>
          <w:tcPr>
            <w:tcW w:w="3245" w:type="dxa"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Глава </w:t>
            </w:r>
            <w:r w:rsidRPr="00E07507">
              <w:rPr>
                <w:rFonts w:ascii="Times New Roman" w:hAnsi="Times New Roman"/>
                <w:sz w:val="24"/>
                <w:szCs w:val="24"/>
                <w:lang w:val="en-US" w:bidi="he-IL"/>
              </w:rPr>
              <w:t>IV</w:t>
            </w: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</w:t>
            </w:r>
          </w:p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§2. п.33. </w:t>
            </w:r>
            <w:r w:rsidR="00C24B33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«Неравенство треугольника»</w:t>
            </w:r>
          </w:p>
        </w:tc>
        <w:tc>
          <w:tcPr>
            <w:tcW w:w="5395" w:type="dxa"/>
            <w:vMerge w:val="restart"/>
          </w:tcPr>
          <w:p w:rsidR="00C24B33" w:rsidRPr="00E07507" w:rsidRDefault="00C24B33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1. Прочитай §2. </w:t>
            </w:r>
          </w:p>
          <w:p w:rsidR="000B3918" w:rsidRPr="00E07507" w:rsidRDefault="00C24B33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2. </w:t>
            </w:r>
            <w:r w:rsidR="000B3918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Выучи теорему о неравенстве треугольника. Какие соотношения существуют между сторонами и углами треугольника?</w:t>
            </w:r>
          </w:p>
          <w:p w:rsidR="000B3918" w:rsidRPr="00E07507" w:rsidRDefault="00C24B33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3.</w:t>
            </w:r>
            <w:r w:rsidR="000B3918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Использу</w:t>
            </w: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й</w:t>
            </w:r>
            <w:r w:rsidR="000B3918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полученные знания при решении задач:</w:t>
            </w:r>
          </w:p>
          <w:p w:rsidR="000B3918" w:rsidRPr="00E07507" w:rsidRDefault="00C24B33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№ 236-253</w:t>
            </w:r>
          </w:p>
        </w:tc>
      </w:tr>
      <w:tr w:rsidR="000B3918" w:rsidRPr="00E07507" w:rsidTr="00BC3EF2">
        <w:tc>
          <w:tcPr>
            <w:tcW w:w="1260" w:type="dxa"/>
            <w:vMerge/>
          </w:tcPr>
          <w:p w:rsidR="000B3918" w:rsidRPr="00E07507" w:rsidRDefault="000B3918" w:rsidP="00F94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3245" w:type="dxa"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Решение задач </w:t>
            </w:r>
          </w:p>
        </w:tc>
        <w:tc>
          <w:tcPr>
            <w:tcW w:w="5395" w:type="dxa"/>
            <w:vMerge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0B3918" w:rsidRPr="00E07507" w:rsidTr="00BC3EF2">
        <w:trPr>
          <w:trHeight w:val="479"/>
        </w:trPr>
        <w:tc>
          <w:tcPr>
            <w:tcW w:w="1260" w:type="dxa"/>
            <w:vMerge w:val="restart"/>
          </w:tcPr>
          <w:p w:rsidR="000B3918" w:rsidRPr="00E07507" w:rsidRDefault="000B3918" w:rsidP="00F94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с 20 по 25 апреля</w:t>
            </w:r>
          </w:p>
        </w:tc>
        <w:tc>
          <w:tcPr>
            <w:tcW w:w="3245" w:type="dxa"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§3. п.34. </w:t>
            </w:r>
            <w:r w:rsidR="00C24B33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«</w:t>
            </w: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Прямоугольные треугольники. Некоторые свойства прямоугольных треугольников</w:t>
            </w:r>
            <w:r w:rsidR="00C24B33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»</w:t>
            </w:r>
          </w:p>
        </w:tc>
        <w:tc>
          <w:tcPr>
            <w:tcW w:w="5395" w:type="dxa"/>
            <w:vMerge w:val="restart"/>
          </w:tcPr>
          <w:p w:rsidR="00C24B33" w:rsidRPr="00E07507" w:rsidRDefault="00C24B33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1. Прочитай §3</w:t>
            </w:r>
          </w:p>
          <w:p w:rsidR="000B3918" w:rsidRPr="00E07507" w:rsidRDefault="00C24B33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2.</w:t>
            </w:r>
            <w:r w:rsidR="000B3918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Выучи свойст</w:t>
            </w: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ва прямоугольных треугольников.</w:t>
            </w:r>
          </w:p>
          <w:p w:rsidR="000B3918" w:rsidRPr="00E07507" w:rsidRDefault="00C24B33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3.</w:t>
            </w:r>
            <w:r w:rsidR="000B3918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Используй полученные знания при решении задач:</w:t>
            </w:r>
          </w:p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№ 254-260</w:t>
            </w:r>
          </w:p>
        </w:tc>
      </w:tr>
      <w:tr w:rsidR="000B3918" w:rsidRPr="00E07507" w:rsidTr="00BC3EF2">
        <w:trPr>
          <w:trHeight w:val="553"/>
        </w:trPr>
        <w:tc>
          <w:tcPr>
            <w:tcW w:w="1260" w:type="dxa"/>
            <w:vMerge/>
          </w:tcPr>
          <w:p w:rsidR="000B3918" w:rsidRPr="00E07507" w:rsidRDefault="000B3918" w:rsidP="00F94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3245" w:type="dxa"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Решение задач.</w:t>
            </w:r>
          </w:p>
        </w:tc>
        <w:tc>
          <w:tcPr>
            <w:tcW w:w="5395" w:type="dxa"/>
            <w:vMerge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0B3918" w:rsidRPr="00E07507" w:rsidTr="00BC3EF2">
        <w:tc>
          <w:tcPr>
            <w:tcW w:w="1260" w:type="dxa"/>
            <w:vMerge w:val="restart"/>
          </w:tcPr>
          <w:p w:rsidR="000B3918" w:rsidRPr="00E07507" w:rsidRDefault="000B3918" w:rsidP="00F94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с 27 по 30 апреля</w:t>
            </w:r>
          </w:p>
        </w:tc>
        <w:tc>
          <w:tcPr>
            <w:tcW w:w="3245" w:type="dxa"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п.35 </w:t>
            </w:r>
            <w:r w:rsidR="00C24B33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«</w:t>
            </w: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Признаки равенс</w:t>
            </w:r>
            <w:r w:rsidR="00C24B33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тва прямоугольных треугольников»</w:t>
            </w:r>
          </w:p>
        </w:tc>
        <w:tc>
          <w:tcPr>
            <w:tcW w:w="5395" w:type="dxa"/>
            <w:vMerge w:val="restart"/>
          </w:tcPr>
          <w:p w:rsidR="000B3918" w:rsidRPr="00E07507" w:rsidRDefault="00C24B33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1. Ответь на вопрос: </w:t>
            </w:r>
            <w:r w:rsidR="000B3918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По равенству каких элементов двух прямоугольных треугольников можно считать их равными?</w:t>
            </w:r>
          </w:p>
          <w:p w:rsidR="000B3918" w:rsidRPr="00E07507" w:rsidRDefault="00C24B33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2.Выучи</w:t>
            </w:r>
            <w:r w:rsidR="000B3918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эти признаки равенства прямоугольных треугольников. </w:t>
            </w:r>
          </w:p>
          <w:p w:rsidR="000B3918" w:rsidRPr="00E07507" w:rsidRDefault="00C24B33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3. </w:t>
            </w:r>
            <w:r w:rsidR="000B3918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Используй полученные знания при решении задач:</w:t>
            </w:r>
          </w:p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№ 261-270</w:t>
            </w:r>
          </w:p>
        </w:tc>
      </w:tr>
      <w:tr w:rsidR="000B3918" w:rsidRPr="00E07507" w:rsidTr="00BC3EF2">
        <w:tc>
          <w:tcPr>
            <w:tcW w:w="1260" w:type="dxa"/>
            <w:vMerge/>
          </w:tcPr>
          <w:p w:rsidR="000B3918" w:rsidRPr="00E07507" w:rsidRDefault="000B3918" w:rsidP="00F94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3245" w:type="dxa"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Решение задач</w:t>
            </w:r>
          </w:p>
        </w:tc>
        <w:tc>
          <w:tcPr>
            <w:tcW w:w="5395" w:type="dxa"/>
            <w:vMerge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0B3918" w:rsidRPr="00E07507" w:rsidTr="00BC3EF2">
        <w:tc>
          <w:tcPr>
            <w:tcW w:w="1260" w:type="dxa"/>
            <w:vMerge w:val="restart"/>
          </w:tcPr>
          <w:p w:rsidR="000B3918" w:rsidRPr="00E07507" w:rsidRDefault="000B3918" w:rsidP="00F94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с 4 по 8 мая</w:t>
            </w:r>
          </w:p>
        </w:tc>
        <w:tc>
          <w:tcPr>
            <w:tcW w:w="3245" w:type="dxa"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§4. </w:t>
            </w:r>
            <w:r w:rsidR="00C24B33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«</w:t>
            </w: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Построение</w:t>
            </w:r>
            <w:r w:rsidR="00C24B33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треугольника по трем элементам»</w:t>
            </w: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</w:t>
            </w:r>
          </w:p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lastRenderedPageBreak/>
              <w:t>п.37 Расстояние от точки до прямой. Расстояние между параллельными прямыми.</w:t>
            </w:r>
          </w:p>
        </w:tc>
        <w:tc>
          <w:tcPr>
            <w:tcW w:w="5395" w:type="dxa"/>
            <w:vMerge w:val="restart"/>
          </w:tcPr>
          <w:p w:rsidR="00C24B33" w:rsidRPr="00E07507" w:rsidRDefault="00C24B33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lastRenderedPageBreak/>
              <w:t>1. Прочитай §4</w:t>
            </w:r>
          </w:p>
          <w:p w:rsidR="009C31D7" w:rsidRPr="00E07507" w:rsidRDefault="009C31D7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2. Ответь на вопросы: </w:t>
            </w:r>
          </w:p>
          <w:p w:rsidR="000B3918" w:rsidRPr="00E07507" w:rsidRDefault="009C31D7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-</w:t>
            </w:r>
            <w:r w:rsidR="000B3918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Что называют расстоянием от точки до прямой?</w:t>
            </w:r>
          </w:p>
          <w:p w:rsidR="000B3918" w:rsidRPr="00E07507" w:rsidRDefault="009C31D7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lastRenderedPageBreak/>
              <w:t>-</w:t>
            </w:r>
            <w:r w:rsidR="000B3918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Что называют расстоянием между параллельными прямыми?</w:t>
            </w:r>
          </w:p>
          <w:p w:rsidR="000B3918" w:rsidRPr="00E07507" w:rsidRDefault="009C31D7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3. Используй</w:t>
            </w:r>
            <w:r w:rsidR="000B3918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получ</w:t>
            </w: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енные знания при решении задач </w:t>
            </w:r>
            <w:r w:rsidR="000B3918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№  271-283</w:t>
            </w:r>
          </w:p>
        </w:tc>
      </w:tr>
      <w:tr w:rsidR="000B3918" w:rsidRPr="00E07507" w:rsidTr="00BC3EF2">
        <w:trPr>
          <w:trHeight w:val="370"/>
        </w:trPr>
        <w:tc>
          <w:tcPr>
            <w:tcW w:w="1260" w:type="dxa"/>
            <w:vMerge/>
          </w:tcPr>
          <w:p w:rsidR="000B3918" w:rsidRPr="00E07507" w:rsidRDefault="000B3918" w:rsidP="00F94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3245" w:type="dxa"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Решение задач</w:t>
            </w:r>
          </w:p>
        </w:tc>
        <w:tc>
          <w:tcPr>
            <w:tcW w:w="5395" w:type="dxa"/>
            <w:vMerge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0B3918" w:rsidRPr="00E07507" w:rsidTr="00BC3EF2">
        <w:tc>
          <w:tcPr>
            <w:tcW w:w="1260" w:type="dxa"/>
            <w:vMerge w:val="restart"/>
          </w:tcPr>
          <w:p w:rsidR="000B3918" w:rsidRPr="00E07507" w:rsidRDefault="000B3918" w:rsidP="00F94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с 11 по 16 мая</w:t>
            </w:r>
          </w:p>
        </w:tc>
        <w:tc>
          <w:tcPr>
            <w:tcW w:w="3245" w:type="dxa"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п.38. </w:t>
            </w:r>
            <w:r w:rsidR="009C31D7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«</w:t>
            </w: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Построение</w:t>
            </w:r>
            <w:r w:rsidR="009C31D7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треугольника по трём элементам»</w:t>
            </w:r>
          </w:p>
        </w:tc>
        <w:tc>
          <w:tcPr>
            <w:tcW w:w="5395" w:type="dxa"/>
            <w:vMerge w:val="restart"/>
          </w:tcPr>
          <w:p w:rsidR="000B3918" w:rsidRPr="00E07507" w:rsidRDefault="009C31D7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1.</w:t>
            </w:r>
            <w:r w:rsidR="000B3918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Построй треугольник по двум сторонам и углу между ними.</w:t>
            </w:r>
          </w:p>
          <w:p w:rsidR="000B3918" w:rsidRPr="00E07507" w:rsidRDefault="009C31D7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2. </w:t>
            </w:r>
            <w:r w:rsidR="000B3918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Построй треугольник по стороне и прилежащим к ней углам.</w:t>
            </w:r>
          </w:p>
          <w:p w:rsidR="000B3918" w:rsidRPr="00E07507" w:rsidRDefault="009C31D7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3. </w:t>
            </w:r>
            <w:r w:rsidR="000B3918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Построй треугольник по трем сторонам.</w:t>
            </w:r>
          </w:p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  <w:p w:rsidR="000B3918" w:rsidRPr="00E07507" w:rsidRDefault="009C31D7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4. Выполни задания </w:t>
            </w:r>
            <w:r w:rsidR="000B3918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№ 284-295</w:t>
            </w:r>
          </w:p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  <w:p w:rsidR="000B3918" w:rsidRPr="00E07507" w:rsidRDefault="009C31D7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5.</w:t>
            </w:r>
            <w:r w:rsidR="000B3918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Вып</w:t>
            </w:r>
            <w:r w:rsidR="007A4F3A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олни индивидуальную работу: №№ </w:t>
            </w:r>
            <w:r w:rsidR="000B3918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296-321</w:t>
            </w:r>
          </w:p>
          <w:p w:rsidR="000B3918" w:rsidRPr="00E07507" w:rsidRDefault="009C31D7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6. </w:t>
            </w:r>
            <w:r w:rsidR="000B3918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Выучи схему решения задачи на построение с помощью циркуля и линейки.</w:t>
            </w:r>
          </w:p>
          <w:p w:rsidR="000B3918" w:rsidRPr="00E07507" w:rsidRDefault="009C31D7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7. Выполни задания </w:t>
            </w:r>
            <w:r w:rsidR="000B3918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№ 351-362</w:t>
            </w:r>
          </w:p>
          <w:p w:rsidR="000B3918" w:rsidRPr="00E07507" w:rsidRDefault="00BC3EF2" w:rsidP="001C3E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Готовься к итоговой контрольной работе</w:t>
            </w:r>
          </w:p>
        </w:tc>
      </w:tr>
      <w:tr w:rsidR="000B3918" w:rsidRPr="00E07507" w:rsidTr="00BC3EF2">
        <w:tc>
          <w:tcPr>
            <w:tcW w:w="1260" w:type="dxa"/>
            <w:vMerge/>
          </w:tcPr>
          <w:p w:rsidR="000B3918" w:rsidRPr="00E07507" w:rsidRDefault="000B3918" w:rsidP="00F94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3245" w:type="dxa"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Решение задач</w:t>
            </w:r>
          </w:p>
        </w:tc>
        <w:tc>
          <w:tcPr>
            <w:tcW w:w="5395" w:type="dxa"/>
            <w:vMerge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0B3918" w:rsidRPr="00E07507" w:rsidTr="00BC3EF2">
        <w:tc>
          <w:tcPr>
            <w:tcW w:w="1260" w:type="dxa"/>
            <w:vMerge w:val="restart"/>
          </w:tcPr>
          <w:p w:rsidR="000B3918" w:rsidRPr="00E07507" w:rsidRDefault="000B3918" w:rsidP="00F94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с 18 по 23 мая</w:t>
            </w:r>
          </w:p>
        </w:tc>
        <w:tc>
          <w:tcPr>
            <w:tcW w:w="3245" w:type="dxa"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п.38. </w:t>
            </w:r>
            <w:r w:rsidR="009C31D7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«</w:t>
            </w: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Три задачи на построение</w:t>
            </w:r>
            <w:r w:rsidR="009C31D7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 треугольника по трём элементам»</w:t>
            </w:r>
          </w:p>
        </w:tc>
        <w:tc>
          <w:tcPr>
            <w:tcW w:w="5395" w:type="dxa"/>
            <w:vMerge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0B3918" w:rsidRPr="00E07507" w:rsidTr="00BC3EF2">
        <w:tc>
          <w:tcPr>
            <w:tcW w:w="1260" w:type="dxa"/>
            <w:vMerge/>
          </w:tcPr>
          <w:p w:rsidR="000B3918" w:rsidRPr="00E07507" w:rsidRDefault="000B3918" w:rsidP="00F94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3245" w:type="dxa"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Решение задач</w:t>
            </w:r>
          </w:p>
        </w:tc>
        <w:tc>
          <w:tcPr>
            <w:tcW w:w="5395" w:type="dxa"/>
            <w:vMerge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0B3918" w:rsidRPr="00E07507" w:rsidTr="00BC3EF2">
        <w:tc>
          <w:tcPr>
            <w:tcW w:w="1260" w:type="dxa"/>
            <w:vMerge w:val="restart"/>
          </w:tcPr>
          <w:p w:rsidR="000B3918" w:rsidRPr="00E07507" w:rsidRDefault="000B3918" w:rsidP="00F94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с 25 по 30 мая</w:t>
            </w:r>
          </w:p>
        </w:tc>
        <w:tc>
          <w:tcPr>
            <w:tcW w:w="3245" w:type="dxa"/>
          </w:tcPr>
          <w:p w:rsidR="000B3918" w:rsidRPr="00E07507" w:rsidRDefault="009C31D7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«</w:t>
            </w:r>
            <w:r w:rsidR="000B3918"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Задачи на построен</w:t>
            </w: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ие»</w:t>
            </w:r>
          </w:p>
        </w:tc>
        <w:tc>
          <w:tcPr>
            <w:tcW w:w="5395" w:type="dxa"/>
            <w:vMerge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0B3918" w:rsidRPr="00E07507" w:rsidTr="00BC3EF2">
        <w:tc>
          <w:tcPr>
            <w:tcW w:w="1260" w:type="dxa"/>
            <w:vMerge/>
          </w:tcPr>
          <w:p w:rsidR="000B3918" w:rsidRPr="00E07507" w:rsidRDefault="000B3918" w:rsidP="00F94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3245" w:type="dxa"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Решение задач</w:t>
            </w:r>
          </w:p>
        </w:tc>
        <w:tc>
          <w:tcPr>
            <w:tcW w:w="5395" w:type="dxa"/>
            <w:vMerge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0B3918" w:rsidRPr="00E07507" w:rsidTr="00BC3EF2">
        <w:tc>
          <w:tcPr>
            <w:tcW w:w="1260" w:type="dxa"/>
            <w:vMerge w:val="restart"/>
          </w:tcPr>
          <w:p w:rsidR="000B3918" w:rsidRPr="00E07507" w:rsidRDefault="000B3918" w:rsidP="00F94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с 1 по 6 июня</w:t>
            </w:r>
          </w:p>
        </w:tc>
        <w:tc>
          <w:tcPr>
            <w:tcW w:w="3245" w:type="dxa"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Повторение.</w:t>
            </w:r>
          </w:p>
        </w:tc>
        <w:tc>
          <w:tcPr>
            <w:tcW w:w="5395" w:type="dxa"/>
            <w:vMerge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  <w:tr w:rsidR="000B3918" w:rsidRPr="00E07507" w:rsidTr="00BC3EF2">
        <w:tc>
          <w:tcPr>
            <w:tcW w:w="1260" w:type="dxa"/>
            <w:vMerge/>
          </w:tcPr>
          <w:p w:rsidR="000B3918" w:rsidRPr="00E07507" w:rsidRDefault="000B3918" w:rsidP="00F943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  <w:tc>
          <w:tcPr>
            <w:tcW w:w="3245" w:type="dxa"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  <w:r w:rsidRPr="00E07507">
              <w:rPr>
                <w:rFonts w:ascii="Times New Roman" w:hAnsi="Times New Roman"/>
                <w:sz w:val="24"/>
                <w:szCs w:val="24"/>
                <w:lang w:bidi="he-IL"/>
              </w:rPr>
              <w:t>Решение задач</w:t>
            </w:r>
          </w:p>
        </w:tc>
        <w:tc>
          <w:tcPr>
            <w:tcW w:w="5395" w:type="dxa"/>
            <w:vMerge/>
          </w:tcPr>
          <w:p w:rsidR="000B3918" w:rsidRPr="00E07507" w:rsidRDefault="000B3918" w:rsidP="00F943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he-IL"/>
              </w:rPr>
            </w:pPr>
          </w:p>
        </w:tc>
      </w:tr>
    </w:tbl>
    <w:p w:rsidR="000B3918" w:rsidRPr="00E07507" w:rsidRDefault="000B3918" w:rsidP="00F943F3">
      <w:pPr>
        <w:pStyle w:val="1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73675" w:rsidRPr="00E07507" w:rsidRDefault="007A4F3A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507">
        <w:rPr>
          <w:rFonts w:ascii="Times New Roman" w:hAnsi="Times New Roman" w:cs="Times New Roman"/>
          <w:b/>
          <w:sz w:val="24"/>
          <w:szCs w:val="24"/>
        </w:rPr>
        <w:t>ИНФОРМАТИКА И ИКТ</w:t>
      </w:r>
    </w:p>
    <w:p w:rsidR="00385379" w:rsidRPr="00E07507" w:rsidRDefault="007A4F3A" w:rsidP="00F943F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07507">
        <w:rPr>
          <w:bCs/>
          <w:color w:val="000000"/>
        </w:rPr>
        <w:t>В результате изучения информатики т</w:t>
      </w:r>
      <w:r w:rsidR="00385379" w:rsidRPr="00E07507">
        <w:rPr>
          <w:bCs/>
          <w:color w:val="000000"/>
        </w:rPr>
        <w:t>ы должен</w:t>
      </w:r>
      <w:r w:rsidR="00385379" w:rsidRPr="00E07507">
        <w:rPr>
          <w:b/>
          <w:bCs/>
          <w:color w:val="000000"/>
        </w:rPr>
        <w:t xml:space="preserve"> знать:</w:t>
      </w:r>
    </w:p>
    <w:p w:rsidR="00385379" w:rsidRPr="00E07507" w:rsidRDefault="00385379" w:rsidP="00F94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</w:rPr>
        <w:t>- что такое мультимедиа;</w:t>
      </w:r>
    </w:p>
    <w:p w:rsidR="00385379" w:rsidRPr="00E07507" w:rsidRDefault="00385379" w:rsidP="00F94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</w:rPr>
        <w:t>- принцип дискретизации, используемый для представления звука в памяти компьютера;</w:t>
      </w:r>
    </w:p>
    <w:p w:rsidR="00385379" w:rsidRPr="00E07507" w:rsidRDefault="00385379" w:rsidP="00F94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</w:rPr>
        <w:t>- основные тип сценариев, используемых в компьютерных презентациях.</w:t>
      </w:r>
    </w:p>
    <w:p w:rsidR="00385379" w:rsidRPr="00E07507" w:rsidRDefault="00385379" w:rsidP="00F943F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07507">
        <w:rPr>
          <w:rFonts w:ascii="Times New Roman" w:hAnsi="Times New Roman" w:cs="Times New Roman"/>
          <w:b/>
          <w:color w:val="000000"/>
          <w:sz w:val="24"/>
          <w:szCs w:val="24"/>
        </w:rPr>
        <w:t>научи</w:t>
      </w:r>
      <w:r w:rsidR="007A4F3A" w:rsidRPr="00E07507">
        <w:rPr>
          <w:rFonts w:ascii="Times New Roman" w:hAnsi="Times New Roman" w:cs="Times New Roman"/>
          <w:b/>
          <w:color w:val="000000"/>
          <w:sz w:val="24"/>
          <w:szCs w:val="24"/>
        </w:rPr>
        <w:t>ш</w:t>
      </w:r>
      <w:r w:rsidRPr="00E07507">
        <w:rPr>
          <w:rFonts w:ascii="Times New Roman" w:hAnsi="Times New Roman" w:cs="Times New Roman"/>
          <w:b/>
          <w:color w:val="000000"/>
          <w:sz w:val="24"/>
          <w:szCs w:val="24"/>
        </w:rPr>
        <w:t>ься:</w:t>
      </w:r>
    </w:p>
    <w:p w:rsidR="00385379" w:rsidRPr="00E07507" w:rsidRDefault="00385379" w:rsidP="00F94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</w:rPr>
        <w:t>- создавать несложную презентацию в среде типовой программы, совмещающей изображение, звук, анимацию и текст.</w:t>
      </w:r>
    </w:p>
    <w:p w:rsidR="007A4F3A" w:rsidRPr="00E07507" w:rsidRDefault="007A4F3A" w:rsidP="00F943F3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</w:p>
    <w:p w:rsidR="007A4F3A" w:rsidRPr="00E07507" w:rsidRDefault="007A4F3A" w:rsidP="00F943F3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 w:rsidRPr="00E07507">
        <w:rPr>
          <w:color w:val="000000"/>
        </w:rPr>
        <w:t>ЗАДАНИЯ</w:t>
      </w:r>
    </w:p>
    <w:p w:rsidR="00385379" w:rsidRPr="00E07507" w:rsidRDefault="00385379" w:rsidP="00F943F3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 w:rsidRPr="00E07507">
        <w:rPr>
          <w:color w:val="000000"/>
        </w:rPr>
        <w:t>в таблице приведены из учебника «Инфор</w:t>
      </w:r>
      <w:r w:rsidR="007A4F3A" w:rsidRPr="00E07507">
        <w:rPr>
          <w:color w:val="000000"/>
        </w:rPr>
        <w:t xml:space="preserve">матика» 7 класс: И.Г. Семакин, </w:t>
      </w:r>
      <w:r w:rsidRPr="00E07507">
        <w:rPr>
          <w:color w:val="000000"/>
        </w:rPr>
        <w:t>Л.</w:t>
      </w:r>
      <w:r w:rsidR="007A4F3A" w:rsidRPr="00E07507">
        <w:rPr>
          <w:color w:val="000000"/>
        </w:rPr>
        <w:t xml:space="preserve">А. </w:t>
      </w:r>
      <w:proofErr w:type="spellStart"/>
      <w:r w:rsidR="007A4F3A" w:rsidRPr="00E07507">
        <w:rPr>
          <w:color w:val="000000"/>
        </w:rPr>
        <w:t>Залогова</w:t>
      </w:r>
      <w:proofErr w:type="spellEnd"/>
      <w:r w:rsidR="007A4F3A" w:rsidRPr="00E07507">
        <w:rPr>
          <w:color w:val="000000"/>
        </w:rPr>
        <w:t xml:space="preserve">, </w:t>
      </w:r>
      <w:r w:rsidRPr="00E07507">
        <w:rPr>
          <w:color w:val="000000"/>
        </w:rPr>
        <w:t xml:space="preserve">С.В. </w:t>
      </w:r>
      <w:r w:rsidR="007A4F3A" w:rsidRPr="00E07507">
        <w:rPr>
          <w:color w:val="000000"/>
        </w:rPr>
        <w:t>Русаков, Л.В.</w:t>
      </w:r>
      <w:r w:rsidRPr="00E07507">
        <w:rPr>
          <w:color w:val="000000"/>
        </w:rPr>
        <w:t xml:space="preserve"> Шестакова - М.: БИНОМ. Лаборатория знаний.</w:t>
      </w:r>
    </w:p>
    <w:p w:rsidR="007A4F3A" w:rsidRPr="00E07507" w:rsidRDefault="007A4F3A" w:rsidP="00F943F3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</w:p>
    <w:p w:rsidR="007A4F3A" w:rsidRPr="00E07507" w:rsidRDefault="007A4F3A" w:rsidP="00F943F3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  <w:r w:rsidRPr="00E07507">
        <w:t>Дорогой ученик, если у тебя учебник информатики другого автора, ты можешь найти такие же темы в своем учебнике и выполнять похожие задания.</w:t>
      </w:r>
    </w:p>
    <w:p w:rsidR="00773675" w:rsidRPr="00E07507" w:rsidRDefault="00773675" w:rsidP="00F94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15" w:type="dxa"/>
        <w:tblInd w:w="-5" w:type="dxa"/>
        <w:tblLook w:val="04A0" w:firstRow="1" w:lastRow="0" w:firstColumn="1" w:lastColumn="0" w:noHBand="0" w:noVBand="1"/>
      </w:tblPr>
      <w:tblGrid>
        <w:gridCol w:w="993"/>
        <w:gridCol w:w="2551"/>
        <w:gridCol w:w="5771"/>
      </w:tblGrid>
      <w:tr w:rsidR="00773675" w:rsidRPr="00E07507" w:rsidTr="001C3EB2">
        <w:tc>
          <w:tcPr>
            <w:tcW w:w="993" w:type="dxa"/>
          </w:tcPr>
          <w:p w:rsidR="00773675" w:rsidRPr="00E07507" w:rsidRDefault="00773675" w:rsidP="00F9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1" w:type="dxa"/>
          </w:tcPr>
          <w:p w:rsidR="00773675" w:rsidRPr="00E07507" w:rsidRDefault="00773675" w:rsidP="00F9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Тема. Содержание</w:t>
            </w:r>
          </w:p>
        </w:tc>
        <w:tc>
          <w:tcPr>
            <w:tcW w:w="5771" w:type="dxa"/>
          </w:tcPr>
          <w:p w:rsidR="00773675" w:rsidRPr="00E07507" w:rsidRDefault="00773675" w:rsidP="00F9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Виды заданий</w:t>
            </w:r>
          </w:p>
        </w:tc>
      </w:tr>
      <w:tr w:rsidR="00773675" w:rsidRPr="00E07507" w:rsidTr="001C3EB2">
        <w:tc>
          <w:tcPr>
            <w:tcW w:w="993" w:type="dxa"/>
          </w:tcPr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13 по 18 апреля</w:t>
            </w:r>
          </w:p>
        </w:tc>
        <w:tc>
          <w:tcPr>
            <w:tcW w:w="2551" w:type="dxa"/>
          </w:tcPr>
          <w:p w:rsidR="00385379" w:rsidRPr="00E07507" w:rsidRDefault="007A4F3A" w:rsidP="00F943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7507">
              <w:rPr>
                <w:rFonts w:cs="Times New Roman"/>
                <w:sz w:val="24"/>
                <w:szCs w:val="24"/>
              </w:rPr>
              <w:t xml:space="preserve">§ 24 </w:t>
            </w:r>
            <w:r w:rsidR="00385379" w:rsidRPr="00E075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3675" w:rsidRPr="00E075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Мультимедиа</w:t>
            </w:r>
            <w:r w:rsidR="00385379" w:rsidRPr="00E075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  <w:p w:rsidR="00385379" w:rsidRPr="00E07507" w:rsidRDefault="00385379" w:rsidP="00F943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73675" w:rsidRPr="00E07507" w:rsidRDefault="00773675" w:rsidP="001C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Практическая работа №29 «Мультимедиа. </w:t>
            </w:r>
            <w:r w:rsidR="007A4F3A" w:rsidRPr="00E075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Аналоговый цифровой</w:t>
            </w:r>
            <w:r w:rsidRPr="00E075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звук. Знакомство с программой создания презентаций» </w:t>
            </w:r>
          </w:p>
        </w:tc>
        <w:tc>
          <w:tcPr>
            <w:tcW w:w="5771" w:type="dxa"/>
          </w:tcPr>
          <w:p w:rsidR="00773675" w:rsidRPr="00E07507" w:rsidRDefault="00385379" w:rsidP="00F943F3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07507">
              <w:rPr>
                <w:rFonts w:cs="Times New Roman"/>
              </w:rPr>
              <w:t>1.</w:t>
            </w:r>
            <w:r w:rsidR="00773675" w:rsidRPr="00E07507">
              <w:rPr>
                <w:rFonts w:cs="Times New Roman"/>
              </w:rPr>
              <w:t xml:space="preserve"> Для выполнения работы</w:t>
            </w:r>
            <w:r w:rsidRPr="00E07507">
              <w:rPr>
                <w:rFonts w:cs="Times New Roman"/>
              </w:rPr>
              <w:t>,</w:t>
            </w:r>
            <w:r w:rsidR="00DF0165" w:rsidRPr="00E07507">
              <w:rPr>
                <w:rFonts w:cs="Times New Roman"/>
              </w:rPr>
              <w:t xml:space="preserve"> </w:t>
            </w:r>
            <w:r w:rsidR="00773675" w:rsidRPr="00E07507">
              <w:rPr>
                <w:rFonts w:cs="Times New Roman"/>
              </w:rPr>
              <w:t xml:space="preserve">сначала </w:t>
            </w:r>
            <w:r w:rsidR="007A4F3A" w:rsidRPr="00E07507">
              <w:rPr>
                <w:rFonts w:cs="Times New Roman"/>
              </w:rPr>
              <w:t>прочитай в</w:t>
            </w:r>
            <w:r w:rsidRPr="00E07507">
              <w:rPr>
                <w:rFonts w:cs="Times New Roman"/>
              </w:rPr>
              <w:t xml:space="preserve"> § 24 </w:t>
            </w:r>
            <w:r w:rsidR="00773675" w:rsidRPr="00E07507">
              <w:rPr>
                <w:rFonts w:cs="Times New Roman"/>
              </w:rPr>
              <w:t>тему «Что такое мультимедиа».</w:t>
            </w:r>
          </w:p>
          <w:p w:rsidR="00385379" w:rsidRPr="00E07507" w:rsidRDefault="00385379" w:rsidP="00F943F3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07507">
              <w:rPr>
                <w:rFonts w:cs="Times New Roman"/>
              </w:rPr>
              <w:t xml:space="preserve">2. Выпиши в тетрадь и выучи: </w:t>
            </w:r>
          </w:p>
          <w:p w:rsidR="00773675" w:rsidRPr="00E07507" w:rsidRDefault="00773675" w:rsidP="00F943F3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07507">
              <w:rPr>
                <w:rFonts w:cs="Times New Roman"/>
              </w:rPr>
              <w:t xml:space="preserve">а) </w:t>
            </w:r>
            <w:r w:rsidR="007A4F3A" w:rsidRPr="00E07507">
              <w:rPr>
                <w:rFonts w:cs="Times New Roman"/>
              </w:rPr>
              <w:t>определение термина</w:t>
            </w:r>
            <w:r w:rsidR="00385379" w:rsidRPr="00E07507">
              <w:rPr>
                <w:rFonts w:cs="Times New Roman"/>
              </w:rPr>
              <w:t xml:space="preserve"> </w:t>
            </w:r>
            <w:r w:rsidR="007A4F3A" w:rsidRPr="00E07507">
              <w:rPr>
                <w:rFonts w:cs="Times New Roman"/>
              </w:rPr>
              <w:t>«мультимедиа</w:t>
            </w:r>
            <w:r w:rsidRPr="00E07507">
              <w:rPr>
                <w:rFonts w:cs="Times New Roman"/>
              </w:rPr>
              <w:t>»</w:t>
            </w:r>
            <w:r w:rsidR="00DF0165" w:rsidRPr="00E07507">
              <w:rPr>
                <w:rFonts w:cs="Times New Roman"/>
              </w:rPr>
              <w:t xml:space="preserve"> </w:t>
            </w:r>
          </w:p>
          <w:p w:rsidR="00773675" w:rsidRPr="00E07507" w:rsidRDefault="00773675" w:rsidP="00F943F3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07507">
              <w:rPr>
                <w:rFonts w:cs="Times New Roman"/>
              </w:rPr>
              <w:t>б) области использования мультимедиа</w:t>
            </w:r>
          </w:p>
          <w:p w:rsidR="00773675" w:rsidRPr="00E07507" w:rsidRDefault="00773675" w:rsidP="00F943F3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07507">
              <w:rPr>
                <w:rFonts w:cs="Times New Roman"/>
              </w:rPr>
              <w:t>в) в каком виде хранится звук в памяти компьютера?</w:t>
            </w:r>
          </w:p>
          <w:p w:rsidR="00773675" w:rsidRPr="00E07507" w:rsidRDefault="00773675" w:rsidP="00F943F3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07507">
              <w:rPr>
                <w:rFonts w:cs="Times New Roman"/>
              </w:rPr>
              <w:t>г) в каких технических системах звук передается в аналоговой форме?</w:t>
            </w:r>
          </w:p>
          <w:p w:rsidR="00773675" w:rsidRPr="00E07507" w:rsidRDefault="00DF0165" w:rsidP="00F943F3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07507">
              <w:rPr>
                <w:rFonts w:cs="Times New Roman"/>
              </w:rPr>
              <w:t>3.</w:t>
            </w:r>
            <w:r w:rsidR="00773675" w:rsidRPr="00E07507">
              <w:rPr>
                <w:rFonts w:cs="Times New Roman"/>
              </w:rPr>
              <w:t xml:space="preserve"> Приведи пример технических устройств, в которых звук хранится и во</w:t>
            </w:r>
            <w:r w:rsidRPr="00E07507">
              <w:rPr>
                <w:rFonts w:cs="Times New Roman"/>
              </w:rPr>
              <w:t>спроизводится в аналоговой форм</w:t>
            </w:r>
            <w:r w:rsidR="00773675" w:rsidRPr="00E07507">
              <w:rPr>
                <w:rFonts w:cs="Times New Roman"/>
              </w:rPr>
              <w:t xml:space="preserve">е. </w:t>
            </w:r>
          </w:p>
          <w:p w:rsidR="00773675" w:rsidRPr="00E07507" w:rsidRDefault="00DF0165" w:rsidP="00F943F3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07507">
              <w:rPr>
                <w:rFonts w:cs="Times New Roman"/>
              </w:rPr>
              <w:t>4.</w:t>
            </w:r>
            <w:r w:rsidR="00773675" w:rsidRPr="00E07507">
              <w:rPr>
                <w:rFonts w:cs="Times New Roman"/>
              </w:rPr>
              <w:t xml:space="preserve"> Выполни задания </w:t>
            </w:r>
            <w:r w:rsidRPr="00E07507">
              <w:rPr>
                <w:rFonts w:cs="Times New Roman"/>
              </w:rPr>
              <w:t xml:space="preserve">на </w:t>
            </w:r>
            <w:r w:rsidR="00773675" w:rsidRPr="00E07507">
              <w:rPr>
                <w:rFonts w:cs="Times New Roman"/>
              </w:rPr>
              <w:t xml:space="preserve">стр. 78 и задание №3 </w:t>
            </w:r>
            <w:r w:rsidRPr="00E07507">
              <w:rPr>
                <w:rFonts w:cs="Times New Roman"/>
              </w:rPr>
              <w:t>в</w:t>
            </w:r>
            <w:r w:rsidR="00773675" w:rsidRPr="00E07507">
              <w:rPr>
                <w:rFonts w:cs="Times New Roman"/>
              </w:rPr>
              <w:t xml:space="preserve"> рабочей тетради.</w:t>
            </w:r>
          </w:p>
        </w:tc>
      </w:tr>
      <w:tr w:rsidR="00773675" w:rsidRPr="00E07507" w:rsidTr="001C3EB2">
        <w:trPr>
          <w:trHeight w:val="515"/>
        </w:trPr>
        <w:tc>
          <w:tcPr>
            <w:tcW w:w="993" w:type="dxa"/>
          </w:tcPr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20 по 25 апреля</w:t>
            </w:r>
          </w:p>
        </w:tc>
        <w:tc>
          <w:tcPr>
            <w:tcW w:w="2551" w:type="dxa"/>
          </w:tcPr>
          <w:p w:rsidR="00773675" w:rsidRPr="00E07507" w:rsidRDefault="007A4F3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cs="Times New Roman"/>
                <w:sz w:val="24"/>
                <w:szCs w:val="24"/>
              </w:rPr>
              <w:t xml:space="preserve">§ 24 </w:t>
            </w:r>
            <w:r w:rsidR="00773675" w:rsidRPr="00E075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«Создание презентации»</w:t>
            </w:r>
          </w:p>
        </w:tc>
        <w:tc>
          <w:tcPr>
            <w:tcW w:w="5771" w:type="dxa"/>
          </w:tcPr>
          <w:p w:rsidR="00773675" w:rsidRPr="00E07507" w:rsidRDefault="00773675" w:rsidP="00F943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0165" w:rsidRPr="00E075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Для выполнения работы</w:t>
            </w:r>
            <w:r w:rsidR="00DF0165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сначала прочитай </w:t>
            </w:r>
            <w:r w:rsidR="00DF0165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в § 24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тему</w:t>
            </w:r>
            <w:r w:rsidRPr="00E075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«Знакомство с программой создания презентаций» </w:t>
            </w:r>
          </w:p>
          <w:p w:rsidR="00773675" w:rsidRPr="00E07507" w:rsidRDefault="00773675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165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Для выполнения практической работы най</w:t>
            </w:r>
            <w:r w:rsidR="00DF0165" w:rsidRPr="00E0750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и файлы с рисунками «Животный мир».  </w:t>
            </w:r>
          </w:p>
          <w:p w:rsidR="00773675" w:rsidRPr="00E07507" w:rsidRDefault="00DF0165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773675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Созда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773675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презентацию «Животный мир», состоящую из следующих слайдов: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1 слайд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Заголовок: Животный мир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Подзаголовок: Фотоальбом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2 слайд.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Заголовок: Царство животных.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Диаграмма: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3 слайд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Заголовок: Млекопитающие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Текст слайда: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Существует около 4500 видов млекопитающих.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-теплокровные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-вскармливают детенышей молоком 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-дышат воздухом через легкие 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4 слайд.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Заголовок: Волк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Текст слайда: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Хищное млекопитающее семейства псовых.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-длина тела 1-1,6 м 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-обитает в Евразии, Сев. Америке.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Рисунок слайда: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5 слайд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Заголовок: Рысь 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Текст слайда: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Млекопитающее семейство кошек.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-длина тела до 109 см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-обитает в лесах Евразии и Сев. Америк е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Рисунок слайда: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и требования к презентации: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шаблон дизайна, разметки слайдов и оформление подб</w:t>
            </w:r>
            <w:r w:rsidR="00DF0165" w:rsidRPr="00E075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F0165" w:rsidRPr="00E07507">
              <w:rPr>
                <w:rFonts w:ascii="Times New Roman" w:hAnsi="Times New Roman" w:cs="Times New Roman"/>
                <w:sz w:val="24"/>
                <w:szCs w:val="24"/>
              </w:rPr>
              <w:t>еш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ь самостоятельно, 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-переходы между слайдами – 1 секунда,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-обязательно использ</w:t>
            </w:r>
            <w:r w:rsidR="00DF0165" w:rsidRPr="00E07507">
              <w:rPr>
                <w:rFonts w:ascii="Times New Roman" w:hAnsi="Times New Roman" w:cs="Times New Roman"/>
                <w:sz w:val="24"/>
                <w:szCs w:val="24"/>
              </w:rPr>
              <w:t>уй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объект 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WordArt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(хотя бы в одном слайде).</w:t>
            </w:r>
          </w:p>
        </w:tc>
      </w:tr>
      <w:tr w:rsidR="00773675" w:rsidRPr="00E07507" w:rsidTr="001C3EB2">
        <w:tc>
          <w:tcPr>
            <w:tcW w:w="993" w:type="dxa"/>
          </w:tcPr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27 по 30 апреля</w:t>
            </w:r>
          </w:p>
        </w:tc>
        <w:tc>
          <w:tcPr>
            <w:tcW w:w="2551" w:type="dxa"/>
          </w:tcPr>
          <w:p w:rsidR="00773675" w:rsidRPr="00E07507" w:rsidRDefault="007A4F3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cs="Times New Roman"/>
                <w:sz w:val="24"/>
                <w:szCs w:val="24"/>
              </w:rPr>
              <w:t xml:space="preserve">§ 25 </w:t>
            </w:r>
            <w:r w:rsidR="00DF0165" w:rsidRPr="00E07507">
              <w:rPr>
                <w:rFonts w:cs="Times New Roman"/>
                <w:sz w:val="24"/>
                <w:szCs w:val="24"/>
              </w:rPr>
              <w:t>«</w:t>
            </w:r>
            <w:r w:rsidR="00773675" w:rsidRPr="00E075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Аналоговый и цифровой звук»</w:t>
            </w:r>
          </w:p>
        </w:tc>
        <w:tc>
          <w:tcPr>
            <w:tcW w:w="5771" w:type="dxa"/>
          </w:tcPr>
          <w:p w:rsidR="00773675" w:rsidRPr="00E07507" w:rsidRDefault="00DF0165" w:rsidP="00F943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73675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Для выполнения работы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73675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сначала прочитай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в § 25 </w:t>
            </w:r>
            <w:r w:rsidR="00773675" w:rsidRPr="00E07507">
              <w:rPr>
                <w:rFonts w:ascii="Times New Roman" w:hAnsi="Times New Roman" w:cs="Times New Roman"/>
                <w:sz w:val="24"/>
                <w:szCs w:val="24"/>
              </w:rPr>
              <w:t>тему</w:t>
            </w:r>
            <w:r w:rsidR="00773675" w:rsidRPr="00E075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«Аналоговый и цифровой звук» </w:t>
            </w:r>
          </w:p>
          <w:p w:rsidR="00773675" w:rsidRPr="00E07507" w:rsidRDefault="00DF016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73675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Запишите ответы на следующие вопросы: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а) что такое мультимедиа?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б) в каких технических системах звук передается в аналоговой форме?</w:t>
            </w:r>
          </w:p>
          <w:p w:rsidR="00773675" w:rsidRPr="00E07507" w:rsidRDefault="00DF016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3. П</w:t>
            </w:r>
            <w:r w:rsidR="00773675" w:rsidRPr="00E07507">
              <w:rPr>
                <w:rFonts w:ascii="Times New Roman" w:hAnsi="Times New Roman" w:cs="Times New Roman"/>
                <w:sz w:val="24"/>
                <w:szCs w:val="24"/>
              </w:rPr>
              <w:t>риведи примеры технич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еских устройств, в которых звук</w:t>
            </w:r>
            <w:r w:rsidR="00773675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хранится и производится в аналоговой форме?</w:t>
            </w:r>
          </w:p>
          <w:p w:rsidR="00773675" w:rsidRPr="00E07507" w:rsidRDefault="00DF016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4. В</w:t>
            </w:r>
            <w:r w:rsidR="00773675" w:rsidRPr="00E07507">
              <w:rPr>
                <w:rFonts w:ascii="Times New Roman" w:hAnsi="Times New Roman" w:cs="Times New Roman"/>
                <w:sz w:val="24"/>
                <w:szCs w:val="24"/>
              </w:rPr>
              <w:t>ыполни следующие действие: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а) запусти программу создания презентаций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б) познакомься с интерфейсом программы создания презентаций.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в) познакомься с основными возможностями программы создания презентаций</w:t>
            </w:r>
          </w:p>
        </w:tc>
      </w:tr>
      <w:tr w:rsidR="00773675" w:rsidRPr="00E07507" w:rsidTr="001C3EB2">
        <w:tc>
          <w:tcPr>
            <w:tcW w:w="993" w:type="dxa"/>
          </w:tcPr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4 по 8 мая</w:t>
            </w:r>
          </w:p>
        </w:tc>
        <w:tc>
          <w:tcPr>
            <w:tcW w:w="2551" w:type="dxa"/>
          </w:tcPr>
          <w:p w:rsidR="00773675" w:rsidRPr="00E07507" w:rsidRDefault="007A4F3A" w:rsidP="00F943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7507">
              <w:rPr>
                <w:rFonts w:cs="Times New Roman"/>
                <w:sz w:val="24"/>
                <w:szCs w:val="24"/>
              </w:rPr>
              <w:t xml:space="preserve">§ 26 </w:t>
            </w:r>
            <w:r w:rsidR="00773675" w:rsidRPr="00E075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3675" w:rsidRPr="00E075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Технические средства мультимедиа»</w:t>
            </w:r>
          </w:p>
          <w:p w:rsidR="00EE3A1E" w:rsidRPr="00E07507" w:rsidRDefault="00EE3A1E" w:rsidP="00F943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73675" w:rsidRPr="00E07507" w:rsidRDefault="00773675" w:rsidP="00F9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Практическая работа №30</w:t>
            </w:r>
          </w:p>
        </w:tc>
        <w:tc>
          <w:tcPr>
            <w:tcW w:w="5771" w:type="dxa"/>
          </w:tcPr>
          <w:p w:rsidR="00773675" w:rsidRPr="00E07507" w:rsidRDefault="00EE3A1E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73675" w:rsidRPr="00E07507">
              <w:rPr>
                <w:rFonts w:ascii="Times New Roman" w:hAnsi="Times New Roman" w:cs="Times New Roman"/>
                <w:sz w:val="24"/>
                <w:szCs w:val="24"/>
              </w:rPr>
              <w:t>Для выполнения работы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73675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сначала прочитай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в § 26                                        </w:t>
            </w:r>
            <w:r w:rsidR="00773675" w:rsidRPr="00E07507">
              <w:rPr>
                <w:rFonts w:ascii="Times New Roman" w:hAnsi="Times New Roman" w:cs="Times New Roman"/>
                <w:sz w:val="24"/>
                <w:szCs w:val="24"/>
              </w:rPr>
              <w:t>тему</w:t>
            </w:r>
            <w:r w:rsidR="00773675" w:rsidRPr="00E075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«Технические средства мультимедиа» </w:t>
            </w:r>
          </w:p>
          <w:p w:rsidR="00773675" w:rsidRPr="00E07507" w:rsidRDefault="00EE3A1E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73675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Для выполнения практической работы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создай</w:t>
            </w:r>
            <w:r w:rsidR="00773675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презентацию «Технические средства мультимедиа», для этого выполни следующие действия: </w:t>
            </w:r>
          </w:p>
          <w:p w:rsidR="00773675" w:rsidRPr="00E07507" w:rsidRDefault="00773675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а) подготовь для презентации файлы с рисунками: </w:t>
            </w:r>
            <w:proofErr w:type="spellStart"/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аудиоадаптеры</w:t>
            </w:r>
            <w:proofErr w:type="spellEnd"/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(звуковые карты), колонки для компьютера, микрофоны для компьютера</w:t>
            </w:r>
          </w:p>
          <w:p w:rsidR="00773675" w:rsidRPr="00E07507" w:rsidRDefault="00773675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б) запусти программу для презентаций</w:t>
            </w:r>
          </w:p>
          <w:p w:rsidR="00773675" w:rsidRPr="00E07507" w:rsidRDefault="00EE3A1E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7A4F3A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3675" w:rsidRPr="00E07507">
              <w:rPr>
                <w:rFonts w:ascii="Times New Roman" w:hAnsi="Times New Roman" w:cs="Times New Roman"/>
                <w:sz w:val="24"/>
                <w:szCs w:val="24"/>
              </w:rPr>
              <w:t>создай интерактивную презентацию «Технические средства мультимедиа» по предложенному сценарию</w:t>
            </w:r>
          </w:p>
          <w:p w:rsidR="00773675" w:rsidRPr="00E07507" w:rsidRDefault="00773675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Слайд 1: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Заголов</w:t>
            </w:r>
            <w:r w:rsidR="00EE3A1E" w:rsidRPr="00E075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к «Технические средства мультимедиа».</w:t>
            </w:r>
          </w:p>
          <w:p w:rsidR="00EE3A1E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Подзаголов</w:t>
            </w:r>
            <w:r w:rsidR="00EE3A1E" w:rsidRPr="00E075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к «Информатика». 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Переход к слайду 1: через 2 секунды (вкладка </w:t>
            </w: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Переходы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, группа </w:t>
            </w: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Время показа слайдов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, выберите смену слайдов </w:t>
            </w:r>
            <w:proofErr w:type="gramStart"/>
            <w:r w:rsidR="007A4F3A"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После</w:t>
            </w:r>
            <w:proofErr w:type="gramEnd"/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: установите время 2 секунды).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Слайд 2: </w:t>
            </w:r>
            <w:r w:rsidR="00EE3A1E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Заголовок: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«Система ввода/вывода звука».   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Гиперссылки: микрофон (переход к слайду 3).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Аудиоадаптер</w:t>
            </w:r>
            <w:proofErr w:type="spellEnd"/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(звуковая карта), (переход к слайду 4).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Акустические колонки или стереонаушники. (Переход к слайду 5.)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Выход. (Завершить показ.)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Переход к следующему слайду: </w:t>
            </w: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 w:rsidR="007A4F3A"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гиперссылке (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вкладка </w:t>
            </w: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Вставка,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Ссылки). 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Слайд 3</w:t>
            </w:r>
            <w:r w:rsidR="00EE3A1E"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Заголовок: «Микрофон».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Текст: «Микрофон используется для ввода в компьютер»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Рисунки: </w:t>
            </w:r>
            <w:r w:rsidRPr="00E07507">
              <w:rPr>
                <w:rFonts w:ascii="Times New Roman" w:hAnsi="Times New Roman" w:cs="Times New Roman"/>
                <w:i/>
                <w:sz w:val="24"/>
                <w:szCs w:val="24"/>
              </w:rPr>
              <w:t>Микрофон.</w:t>
            </w:r>
            <w:proofErr w:type="spellStart"/>
            <w:r w:rsidRPr="00E0750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ipg</w:t>
            </w:r>
            <w:proofErr w:type="spellEnd"/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Переход к слайду 2: кнопка перехода (вкладка </w:t>
            </w: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Вставка, </w:t>
            </w:r>
            <w:r w:rsidR="007A4F3A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 w:rsidR="007A4F3A"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Иллюстрации</w:t>
            </w: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пиктограмма </w:t>
            </w: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Фигуры.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В появившемся меню выбрать в разделе </w:t>
            </w: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Управляющие кнопки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кнопку </w:t>
            </w:r>
            <w:r w:rsidR="007A4F3A" w:rsidRPr="00E07507">
              <w:rPr>
                <w:rFonts w:ascii="Times New Roman" w:hAnsi="Times New Roman" w:cs="Times New Roman"/>
                <w:sz w:val="24"/>
                <w:szCs w:val="24"/>
              </w:rPr>
              <w:t>«Н</w:t>
            </w:r>
            <w:r w:rsidR="007A4F3A"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азад»</w:t>
            </w: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  <w:p w:rsidR="00773675" w:rsidRPr="00E07507" w:rsidRDefault="00EE3A1E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Слайд 4: </w:t>
            </w:r>
            <w:r w:rsidR="00773675" w:rsidRPr="00E07507">
              <w:rPr>
                <w:rFonts w:ascii="Times New Roman" w:hAnsi="Times New Roman" w:cs="Times New Roman"/>
                <w:sz w:val="24"/>
                <w:szCs w:val="24"/>
              </w:rPr>
              <w:t>Заголовок: «</w:t>
            </w:r>
            <w:proofErr w:type="spellStart"/>
            <w:r w:rsidR="00773675" w:rsidRPr="00E07507">
              <w:rPr>
                <w:rFonts w:ascii="Times New Roman" w:hAnsi="Times New Roman" w:cs="Times New Roman"/>
                <w:sz w:val="24"/>
                <w:szCs w:val="24"/>
              </w:rPr>
              <w:t>Аудиоадаптер</w:t>
            </w:r>
            <w:proofErr w:type="spellEnd"/>
            <w:r w:rsidR="00773675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(звуковая карта)».</w:t>
            </w:r>
          </w:p>
          <w:p w:rsidR="00773675" w:rsidRPr="00E07507" w:rsidRDefault="00773675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Текст:</w:t>
            </w:r>
            <w:r w:rsidR="00EE3A1E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Аудиоадаптер</w:t>
            </w:r>
            <w:proofErr w:type="spellEnd"/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содержит аналого-цифровой преобразователь, который преобразует непрерывные (то есть аналоговые) звуковые сигналы (речь, музыку, шум) в цифровой двоичный код и записывает его на магнитный носитель.</w:t>
            </w:r>
          </w:p>
          <w:p w:rsidR="00773675" w:rsidRPr="00E07507" w:rsidRDefault="00773675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Цифро-аналоговый преобразователь выполняет обратное преобразование сохраненного в цифровом виде звука в аналоговый сигнал, который затем воспроизводится с помощью акустической системы, синтезатора звука или наушников».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Рисунки: </w:t>
            </w:r>
            <w:proofErr w:type="spellStart"/>
            <w:r w:rsidRPr="00E07507">
              <w:rPr>
                <w:rFonts w:ascii="Times New Roman" w:hAnsi="Times New Roman" w:cs="Times New Roman"/>
                <w:i/>
                <w:sz w:val="24"/>
                <w:szCs w:val="24"/>
              </w:rPr>
              <w:t>Аудиоадаптер</w:t>
            </w:r>
            <w:proofErr w:type="spellEnd"/>
            <w:r w:rsidRPr="00E0750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spellStart"/>
            <w:r w:rsidRPr="00E0750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ipg</w:t>
            </w:r>
            <w:proofErr w:type="spellEnd"/>
            <w:r w:rsidRPr="00E0750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Переход к слайду 2: кнопка перехода.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Слайд 5</w:t>
            </w:r>
            <w:r w:rsidR="00EE3A1E"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Заголовок: </w:t>
            </w:r>
            <w:r w:rsidR="007A4F3A" w:rsidRPr="00E07507">
              <w:rPr>
                <w:rFonts w:ascii="Times New Roman" w:hAnsi="Times New Roman" w:cs="Times New Roman"/>
                <w:sz w:val="24"/>
                <w:szCs w:val="24"/>
              </w:rPr>
              <w:t>«Колонки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Текст: «Колонки или стереонаушники используются для воспроизведения звуку».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Рисунки: </w:t>
            </w:r>
            <w:r w:rsidRPr="00E07507">
              <w:rPr>
                <w:rFonts w:ascii="Times New Roman" w:hAnsi="Times New Roman" w:cs="Times New Roman"/>
                <w:i/>
                <w:sz w:val="24"/>
                <w:szCs w:val="24"/>
              </w:rPr>
              <w:t>Колонки.</w:t>
            </w:r>
            <w:proofErr w:type="spellStart"/>
            <w:r w:rsidRPr="00E0750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ipg</w:t>
            </w:r>
            <w:proofErr w:type="spellEnd"/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Переход к слайду 2: кнопка перехода.</w:t>
            </w:r>
          </w:p>
          <w:p w:rsidR="00773675" w:rsidRPr="00E07507" w:rsidRDefault="00EE3A1E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73675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Сохраните презентацию в файле Презентация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3675" w:rsidRPr="00E0750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773675" w:rsidRPr="00E07507" w:rsidTr="001C3EB2">
        <w:tc>
          <w:tcPr>
            <w:tcW w:w="993" w:type="dxa"/>
          </w:tcPr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11 по 16 мая</w:t>
            </w:r>
          </w:p>
        </w:tc>
        <w:tc>
          <w:tcPr>
            <w:tcW w:w="2551" w:type="dxa"/>
          </w:tcPr>
          <w:p w:rsidR="00EE3A1E" w:rsidRPr="00E07507" w:rsidRDefault="007A4F3A" w:rsidP="00F943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§ 27 </w:t>
            </w:r>
            <w:r w:rsidR="00773675" w:rsidRPr="00E075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3675" w:rsidRPr="00E075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Компьютерные презентации» </w:t>
            </w:r>
          </w:p>
          <w:p w:rsidR="00EE3A1E" w:rsidRPr="00E07507" w:rsidRDefault="00EE3A1E" w:rsidP="00F943F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Практическая работа №31</w:t>
            </w:r>
          </w:p>
        </w:tc>
        <w:tc>
          <w:tcPr>
            <w:tcW w:w="5771" w:type="dxa"/>
          </w:tcPr>
          <w:p w:rsidR="00773675" w:rsidRPr="00E07507" w:rsidRDefault="00EE3A1E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73675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Для выполнения работы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73675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сначала прочитай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в § 27 </w:t>
            </w:r>
            <w:r w:rsidR="00773675" w:rsidRPr="00E07507">
              <w:rPr>
                <w:rFonts w:ascii="Times New Roman" w:hAnsi="Times New Roman" w:cs="Times New Roman"/>
                <w:sz w:val="24"/>
                <w:szCs w:val="24"/>
              </w:rPr>
              <w:t>тему</w:t>
            </w:r>
            <w:r w:rsidR="00773675" w:rsidRPr="00E075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«Компьютерные презентации» </w:t>
            </w:r>
          </w:p>
          <w:p w:rsidR="00773675" w:rsidRPr="00E07507" w:rsidRDefault="00EE3A1E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73675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Для выполнения практической работы надо создать   презентацию «Животный мир».</w:t>
            </w:r>
          </w:p>
          <w:p w:rsidR="00773675" w:rsidRPr="00E07507" w:rsidRDefault="00EE3A1E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73675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Для этого выполни следующие действия: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EE3A1E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4F3A" w:rsidRPr="00E07507">
              <w:rPr>
                <w:rFonts w:ascii="Times New Roman" w:hAnsi="Times New Roman" w:cs="Times New Roman"/>
                <w:sz w:val="24"/>
                <w:szCs w:val="24"/>
              </w:rPr>
              <w:t>подготовь для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презентации файлы с рисунками: рысь, волк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б) запусти программу создания презентаций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в) создай презентацию «Животный мир» по предложенному сценарию.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- шаблон дизайна, разметку слайдов и оформление подберите самостоятельно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-переходы между слайдами- 1 секунда.</w:t>
            </w:r>
          </w:p>
          <w:p w:rsidR="00773675" w:rsidRPr="00E07507" w:rsidRDefault="00EE3A1E" w:rsidP="00F94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Слайд 1: 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Заголовок: </w:t>
            </w:r>
            <w:r w:rsidRPr="00E07507">
              <w:rPr>
                <w:rFonts w:ascii="Times New Roman" w:hAnsi="Times New Roman" w:cs="Times New Roman"/>
                <w:i/>
                <w:sz w:val="24"/>
                <w:szCs w:val="24"/>
              </w:rPr>
              <w:t>«Животный мир».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Подзаголовок: «Фотоальбом».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Слайд 2</w:t>
            </w:r>
            <w:r w:rsidR="00EE3A1E"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Заголовок: «Царство животных».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Слайд 3</w:t>
            </w:r>
            <w:r w:rsidR="00EE3A1E"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Заголовок: «Млекопитающие».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Текст слайда: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«Существует около 4500 видов млекопитающих.»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Характерные признаки: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-теплокровные 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-вскармливают детенышей молоком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-дышат воздухом через легкие»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Слайд 4</w:t>
            </w:r>
            <w:r w:rsidR="00592291"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73675" w:rsidRPr="00E07507" w:rsidRDefault="00592291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Заголовок: «</w:t>
            </w:r>
            <w:r w:rsidR="00773675" w:rsidRPr="00E07507">
              <w:rPr>
                <w:rFonts w:ascii="Times New Roman" w:hAnsi="Times New Roman" w:cs="Times New Roman"/>
                <w:sz w:val="24"/>
                <w:szCs w:val="24"/>
              </w:rPr>
              <w:t>Волк».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Текст слайда: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«Хищное млекопитающее свойства псовых: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-длина тела 1-1,6 м 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-обитает в Евразии, Северной Америке»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Рисунок: Волк.</w:t>
            </w:r>
            <w:proofErr w:type="spellStart"/>
            <w:r w:rsidRPr="00E075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ipg</w:t>
            </w:r>
            <w:proofErr w:type="spellEnd"/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3675" w:rsidRPr="00E07507" w:rsidRDefault="00592291" w:rsidP="00F94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Слайд 5: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Заголовок «Рысь».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Текст слайда: 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«Млекопитающее семейства кошек: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-длина тела до 109 см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-обитает в лесах Евразии и Северной Америке»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Рисунок:</w:t>
            </w:r>
            <w:r w:rsidRPr="00E07507">
              <w:rPr>
                <w:rFonts w:ascii="Times New Roman" w:hAnsi="Times New Roman" w:cs="Times New Roman"/>
                <w:i/>
                <w:sz w:val="24"/>
                <w:szCs w:val="24"/>
              </w:rPr>
              <w:t>Рысь</w:t>
            </w:r>
            <w:proofErr w:type="spellEnd"/>
            <w:r w:rsidRPr="00E0750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spellStart"/>
            <w:r w:rsidRPr="00E0750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ipg</w:t>
            </w:r>
            <w:proofErr w:type="spellEnd"/>
            <w:proofErr w:type="gramEnd"/>
            <w:r w:rsidRPr="00E0750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773675" w:rsidRPr="00E07507" w:rsidRDefault="00592291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73675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Сохрани презентацию в файле Презентация 3.</w:t>
            </w:r>
          </w:p>
        </w:tc>
      </w:tr>
      <w:tr w:rsidR="00773675" w:rsidRPr="00E07507" w:rsidTr="001C3EB2">
        <w:tc>
          <w:tcPr>
            <w:tcW w:w="993" w:type="dxa"/>
          </w:tcPr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18 по 23 мая</w:t>
            </w:r>
          </w:p>
        </w:tc>
        <w:tc>
          <w:tcPr>
            <w:tcW w:w="2551" w:type="dxa"/>
          </w:tcPr>
          <w:p w:rsidR="00773675" w:rsidRPr="00E07507" w:rsidRDefault="00773675" w:rsidP="00F9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Повторение раздела «</w:t>
            </w:r>
            <w:r w:rsidRPr="00E075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Технология мультимедиа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771" w:type="dxa"/>
          </w:tcPr>
          <w:p w:rsidR="00773675" w:rsidRPr="00E07507" w:rsidRDefault="00773675" w:rsidP="00F943F3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07507">
              <w:rPr>
                <w:rFonts w:cs="Times New Roman"/>
              </w:rPr>
              <w:t>1</w:t>
            </w:r>
            <w:r w:rsidR="00592291" w:rsidRPr="00E07507">
              <w:rPr>
                <w:rFonts w:cs="Times New Roman"/>
              </w:rPr>
              <w:t>.</w:t>
            </w:r>
            <w:r w:rsidRPr="00E07507">
              <w:rPr>
                <w:rFonts w:cs="Times New Roman"/>
              </w:rPr>
              <w:t xml:space="preserve"> Повтори материалы </w:t>
            </w:r>
            <w:r w:rsidR="00592291" w:rsidRPr="00E07507">
              <w:rPr>
                <w:rFonts w:cs="Times New Roman"/>
              </w:rPr>
              <w:t>в</w:t>
            </w:r>
            <w:r w:rsidRPr="00E07507">
              <w:rPr>
                <w:rFonts w:cs="Times New Roman"/>
              </w:rPr>
              <w:t xml:space="preserve"> раздел</w:t>
            </w:r>
            <w:r w:rsidR="00592291" w:rsidRPr="00E07507">
              <w:rPr>
                <w:rFonts w:cs="Times New Roman"/>
              </w:rPr>
              <w:t>е</w:t>
            </w:r>
            <w:r w:rsidRPr="00E07507">
              <w:rPr>
                <w:rFonts w:cs="Times New Roman"/>
              </w:rPr>
              <w:t xml:space="preserve"> «</w:t>
            </w:r>
            <w:r w:rsidRPr="00E07507">
              <w:rPr>
                <w:rFonts w:cs="Times New Roman"/>
                <w:bCs/>
                <w:color w:val="000000"/>
                <w:shd w:val="clear" w:color="auto" w:fill="FFFFFF"/>
              </w:rPr>
              <w:t>Технология мультимедиа</w:t>
            </w:r>
            <w:r w:rsidR="00592291" w:rsidRPr="00E07507">
              <w:rPr>
                <w:rFonts w:cs="Times New Roman"/>
              </w:rPr>
              <w:t xml:space="preserve">»: </w:t>
            </w:r>
            <w:r w:rsidRPr="00E07507">
              <w:rPr>
                <w:rFonts w:cs="Times New Roman"/>
              </w:rPr>
              <w:t>§ 24,</w:t>
            </w:r>
            <w:r w:rsidR="00592291" w:rsidRPr="00E07507">
              <w:rPr>
                <w:rFonts w:cs="Times New Roman"/>
              </w:rPr>
              <w:t xml:space="preserve"> </w:t>
            </w:r>
            <w:r w:rsidRPr="00E07507">
              <w:rPr>
                <w:rFonts w:cs="Times New Roman"/>
              </w:rPr>
              <w:t>25,</w:t>
            </w:r>
            <w:r w:rsidR="00592291" w:rsidRPr="00E07507">
              <w:rPr>
                <w:rFonts w:cs="Times New Roman"/>
              </w:rPr>
              <w:t xml:space="preserve"> </w:t>
            </w:r>
            <w:r w:rsidRPr="00E07507">
              <w:rPr>
                <w:rFonts w:cs="Times New Roman"/>
              </w:rPr>
              <w:t>26,</w:t>
            </w:r>
            <w:r w:rsidR="00592291" w:rsidRPr="00E07507">
              <w:rPr>
                <w:rFonts w:cs="Times New Roman"/>
              </w:rPr>
              <w:t xml:space="preserve"> </w:t>
            </w:r>
            <w:r w:rsidRPr="00E07507">
              <w:rPr>
                <w:rFonts w:cs="Times New Roman"/>
              </w:rPr>
              <w:t xml:space="preserve">27. </w:t>
            </w:r>
          </w:p>
          <w:p w:rsidR="00773675" w:rsidRPr="00E07507" w:rsidRDefault="00592291" w:rsidP="00F943F3">
            <w:pPr>
              <w:pStyle w:val="a5"/>
              <w:spacing w:after="0"/>
              <w:jc w:val="both"/>
              <w:rPr>
                <w:rFonts w:cs="Times New Roman"/>
              </w:rPr>
            </w:pPr>
            <w:r w:rsidRPr="00E07507">
              <w:rPr>
                <w:rFonts w:cs="Times New Roman"/>
              </w:rPr>
              <w:t>2.</w:t>
            </w:r>
            <w:r w:rsidR="00773675" w:rsidRPr="00E07507">
              <w:rPr>
                <w:rFonts w:cs="Times New Roman"/>
              </w:rPr>
              <w:t xml:space="preserve"> Для закрепления пройденного материала создай из семейных фотографий презентацию « Моя семья».</w:t>
            </w:r>
          </w:p>
        </w:tc>
      </w:tr>
      <w:tr w:rsidR="00773675" w:rsidRPr="00E07507" w:rsidTr="001C3EB2">
        <w:tc>
          <w:tcPr>
            <w:tcW w:w="993" w:type="dxa"/>
          </w:tcPr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25 по 30 мая</w:t>
            </w:r>
          </w:p>
        </w:tc>
        <w:tc>
          <w:tcPr>
            <w:tcW w:w="2551" w:type="dxa"/>
          </w:tcPr>
          <w:p w:rsidR="00773675" w:rsidRPr="00E07507" w:rsidRDefault="00773675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Контрольная работа по теме: </w:t>
            </w:r>
            <w:r w:rsidR="00592291" w:rsidRPr="00E075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«Технология мультимедиа»</w:t>
            </w:r>
          </w:p>
        </w:tc>
        <w:tc>
          <w:tcPr>
            <w:tcW w:w="5771" w:type="dxa"/>
          </w:tcPr>
          <w:p w:rsidR="00592291" w:rsidRPr="00E07507" w:rsidRDefault="00773675" w:rsidP="00F943F3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Для контрольной работы выполни задание теста.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В ответе запишите только букву верного ответа.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2291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Мультимедиа это-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А) программы для прослушивания музыки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Б) программы для работы с графическими изображениями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В) программы для просмотра учебных видеофильмов 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Г) интерактивные системы, направленные на объединение текста, звука, изображения и анимации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Д) системы, обеспечивающие работу с текстом и статическими изображениями</w:t>
            </w:r>
          </w:p>
          <w:p w:rsidR="00592291" w:rsidRPr="00E07507" w:rsidRDefault="00592291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92291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На какие информационные каналы ученика воздействуют обучающие мультимедийные программы?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А) зрительный, звуковой и осязательный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Б) зрительный и обонятельный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В) зрительный и вкусовой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Г) зрительный и звуковой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Д) никакие информационные каналы не используются</w:t>
            </w:r>
          </w:p>
          <w:p w:rsidR="00592291" w:rsidRPr="00E07507" w:rsidRDefault="00592291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3. Интерактивная технология, позволяющая одновременно проводить операции с неподвижными изображениями, видеофильмами, графическими образами, речевым и звуковым сопровождением, называется: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А) визуализацией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proofErr w:type="spellStart"/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анимированием</w:t>
            </w:r>
            <w:proofErr w:type="spellEnd"/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В) мультимедиа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Г) гипертекстом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Д) рисованием</w:t>
            </w:r>
          </w:p>
          <w:p w:rsidR="00592291" w:rsidRPr="00E07507" w:rsidRDefault="00592291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4. Какую программу можно назвать мультимедийной?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Microsoft Word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Microsoft Excel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WordPad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Калькулятор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Microsoft Power Point</w:t>
            </w:r>
          </w:p>
          <w:p w:rsidR="00592291" w:rsidRPr="00E07507" w:rsidRDefault="00592291" w:rsidP="00F943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5. Какие из перечисленных устройств обязательно входят в состав мультимедийного компьютера?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А) модем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Б) сканер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- дисковод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Г) сетевая карта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Д) звуковая карта</w:t>
            </w:r>
          </w:p>
          <w:p w:rsidR="00592291" w:rsidRPr="00E07507" w:rsidRDefault="00592291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6. Компьютерная презентация- это: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А) серия компьютерных рисунков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Б) демонстрация своих знаний перед учителем</w:t>
            </w:r>
          </w:p>
          <w:p w:rsidR="00592291" w:rsidRPr="00E07507" w:rsidRDefault="00592291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7. Виды компьютерных презентаций: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А) показательные презентации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Б) презентации со сценарием 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В) интерактивные презентации 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Г) циклические презентации 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Д) непрерывно выполняющиеся презентации </w:t>
            </w:r>
          </w:p>
          <w:p w:rsidR="00592291" w:rsidRPr="00E07507" w:rsidRDefault="00592291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8. Какое общее свойство имеют интерактивные презентации? 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А) обязательно требуется мультимедийный проектор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Б) управляются событиями 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В) управляются докладчиком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Г) обычно демонстрируется на разных выставках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Д) цикличность</w:t>
            </w:r>
          </w:p>
          <w:p w:rsidR="00592291" w:rsidRPr="00E07507" w:rsidRDefault="00592291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9. Назовите те свойства, которые </w:t>
            </w:r>
            <w:proofErr w:type="gramStart"/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присущи  только</w:t>
            </w:r>
            <w:proofErr w:type="gramEnd"/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презентации со сценарием.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А) порядок смены слайдов и время демонстрации каждого слайда определяет докладчик 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Б) не предусмотрен диалог с пользователем и нет ведущего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В) пользователь сам осуществляет поиск информации, определяет объем необходимого материала 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Г) показ происходит под управлением ведущего (докладчика)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Д) такие презентац</w:t>
            </w:r>
            <w:r w:rsidR="00592291" w:rsidRPr="00E07507">
              <w:rPr>
                <w:rFonts w:ascii="Times New Roman" w:hAnsi="Times New Roman" w:cs="Times New Roman"/>
                <w:sz w:val="24"/>
                <w:szCs w:val="24"/>
              </w:rPr>
              <w:t>ии разрабатывает сам докладчик</w:t>
            </w:r>
          </w:p>
          <w:p w:rsidR="00592291" w:rsidRPr="00E07507" w:rsidRDefault="00592291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10. Для произвольного перехода по смысловым связям между слайдами и презентации организуются: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А) пути перемещения 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Б) параметры анимации 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В) гиперсвязи 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Г) выделения слайда </w:t>
            </w:r>
          </w:p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Д) добавления действия</w:t>
            </w:r>
          </w:p>
        </w:tc>
      </w:tr>
      <w:tr w:rsidR="00773675" w:rsidRPr="00E07507" w:rsidTr="001C3EB2">
        <w:tc>
          <w:tcPr>
            <w:tcW w:w="993" w:type="dxa"/>
          </w:tcPr>
          <w:p w:rsidR="00773675" w:rsidRPr="00E07507" w:rsidRDefault="0077367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 по 6 июня</w:t>
            </w:r>
          </w:p>
        </w:tc>
        <w:tc>
          <w:tcPr>
            <w:tcW w:w="2551" w:type="dxa"/>
          </w:tcPr>
          <w:p w:rsidR="00773675" w:rsidRPr="00E07507" w:rsidRDefault="00773675" w:rsidP="00F9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Подведение итогов года</w:t>
            </w:r>
          </w:p>
        </w:tc>
        <w:tc>
          <w:tcPr>
            <w:tcW w:w="5771" w:type="dxa"/>
          </w:tcPr>
          <w:p w:rsidR="00773675" w:rsidRPr="00E07507" w:rsidRDefault="00AD52E6" w:rsidP="00F9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Выставление оценок</w:t>
            </w:r>
          </w:p>
        </w:tc>
      </w:tr>
    </w:tbl>
    <w:p w:rsidR="00592291" w:rsidRPr="00E07507" w:rsidRDefault="00592291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52E6" w:rsidRPr="00E07507" w:rsidRDefault="00AD52E6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507">
        <w:rPr>
          <w:rFonts w:ascii="Times New Roman" w:hAnsi="Times New Roman" w:cs="Times New Roman"/>
          <w:b/>
          <w:sz w:val="24"/>
          <w:szCs w:val="24"/>
        </w:rPr>
        <w:t>ФИЗИКА</w:t>
      </w:r>
    </w:p>
    <w:p w:rsidR="00AD52E6" w:rsidRPr="00E07507" w:rsidRDefault="00AD52E6" w:rsidP="00F943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</w:rPr>
        <w:t>В результате изучения физики</w:t>
      </w:r>
      <w:r w:rsidRPr="00E075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7507">
        <w:rPr>
          <w:rFonts w:ascii="Times New Roman" w:hAnsi="Times New Roman" w:cs="Times New Roman"/>
          <w:sz w:val="24"/>
          <w:szCs w:val="24"/>
        </w:rPr>
        <w:t>ты должен</w:t>
      </w:r>
      <w:r w:rsidRPr="00E07507">
        <w:rPr>
          <w:rFonts w:ascii="Times New Roman" w:hAnsi="Times New Roman" w:cs="Times New Roman"/>
          <w:b/>
          <w:sz w:val="24"/>
          <w:szCs w:val="24"/>
        </w:rPr>
        <w:t xml:space="preserve"> знать</w:t>
      </w:r>
      <w:r w:rsidRPr="00E07507">
        <w:rPr>
          <w:rFonts w:ascii="Times New Roman" w:hAnsi="Times New Roman" w:cs="Times New Roman"/>
          <w:sz w:val="24"/>
          <w:szCs w:val="24"/>
        </w:rPr>
        <w:t>:</w:t>
      </w:r>
    </w:p>
    <w:p w:rsidR="00592291" w:rsidRPr="00E07507" w:rsidRDefault="001B305A" w:rsidP="00F943F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E07507">
        <w:rPr>
          <w:b/>
          <w:bCs/>
          <w:color w:val="000000"/>
        </w:rPr>
        <w:t>-</w:t>
      </w:r>
      <w:r w:rsidR="00592291" w:rsidRPr="00E07507">
        <w:t>определение, формулы, единицы измерения КПД</w:t>
      </w:r>
      <w:r w:rsidRPr="00E07507">
        <w:t>;</w:t>
      </w:r>
    </w:p>
    <w:p w:rsidR="001B305A" w:rsidRPr="00E07507" w:rsidRDefault="001B305A" w:rsidP="00F943F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E07507">
        <w:t>-понятия «энергия»: кинетическая и потенциальная. Обозначение, формулы и единицу измерения;</w:t>
      </w:r>
    </w:p>
    <w:p w:rsidR="001B305A" w:rsidRPr="00E07507" w:rsidRDefault="001B305A" w:rsidP="00F943F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E07507">
        <w:t>-понятия «работа», «мощность», «энергия». Единицы измерения, формулы, закон сохранения энергии;</w:t>
      </w:r>
    </w:p>
    <w:p w:rsidR="001B305A" w:rsidRPr="00E07507" w:rsidRDefault="001B305A" w:rsidP="00F943F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eastAsia="Batang"/>
        </w:rPr>
      </w:pPr>
      <w:r w:rsidRPr="00E07507">
        <w:t>-</w:t>
      </w:r>
      <w:r w:rsidRPr="00E07507">
        <w:rPr>
          <w:rFonts w:eastAsia="Batang"/>
        </w:rPr>
        <w:t>смысл понятий: «физическое явление», «физический закон», «вещество», «взаимодействие», «атом».</w:t>
      </w:r>
    </w:p>
    <w:p w:rsidR="00592291" w:rsidRPr="00E07507" w:rsidRDefault="00592291" w:rsidP="00F943F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07507">
        <w:rPr>
          <w:rFonts w:ascii="Times New Roman" w:hAnsi="Times New Roman" w:cs="Times New Roman"/>
          <w:b/>
          <w:color w:val="000000"/>
          <w:sz w:val="24"/>
          <w:szCs w:val="24"/>
        </w:rPr>
        <w:t>научи</w:t>
      </w:r>
      <w:r w:rsidR="003C5886" w:rsidRPr="00E07507">
        <w:rPr>
          <w:rFonts w:ascii="Times New Roman" w:hAnsi="Times New Roman" w:cs="Times New Roman"/>
          <w:b/>
          <w:color w:val="000000"/>
          <w:sz w:val="24"/>
          <w:szCs w:val="24"/>
        </w:rPr>
        <w:t>ш</w:t>
      </w:r>
      <w:r w:rsidRPr="00E07507">
        <w:rPr>
          <w:rFonts w:ascii="Times New Roman" w:hAnsi="Times New Roman" w:cs="Times New Roman"/>
          <w:b/>
          <w:color w:val="000000"/>
          <w:sz w:val="24"/>
          <w:szCs w:val="24"/>
        </w:rPr>
        <w:t>ься:</w:t>
      </w:r>
    </w:p>
    <w:p w:rsidR="00592291" w:rsidRPr="00E07507" w:rsidRDefault="001B305A" w:rsidP="00F94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b/>
          <w:sz w:val="24"/>
          <w:szCs w:val="24"/>
        </w:rPr>
        <w:t>-</w:t>
      </w:r>
      <w:r w:rsidR="00592291" w:rsidRPr="00E07507">
        <w:rPr>
          <w:rFonts w:ascii="Times New Roman" w:hAnsi="Times New Roman" w:cs="Times New Roman"/>
          <w:sz w:val="24"/>
          <w:szCs w:val="24"/>
        </w:rPr>
        <w:t>применять теорию к решению задач, экспериментально определять КПД наклонной плоскости</w:t>
      </w:r>
      <w:r w:rsidRPr="00E07507">
        <w:rPr>
          <w:rFonts w:ascii="Times New Roman" w:hAnsi="Times New Roman" w:cs="Times New Roman"/>
          <w:sz w:val="24"/>
          <w:szCs w:val="24"/>
        </w:rPr>
        <w:t>;</w:t>
      </w:r>
    </w:p>
    <w:p w:rsidR="001B305A" w:rsidRPr="00E07507" w:rsidRDefault="001B305A" w:rsidP="00F94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</w:rPr>
        <w:t>-решать задачи с применением изученных формул, объяснять преобразования энергии на примерах;</w:t>
      </w:r>
    </w:p>
    <w:p w:rsidR="001B305A" w:rsidRPr="00E07507" w:rsidRDefault="00076DB2" w:rsidP="00F943F3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</w:rPr>
        <w:t>-</w:t>
      </w:r>
      <w:r w:rsidRPr="00E07507">
        <w:rPr>
          <w:rFonts w:ascii="Times New Roman" w:eastAsia="Batang" w:hAnsi="Times New Roman" w:cs="Times New Roman"/>
          <w:sz w:val="24"/>
          <w:szCs w:val="24"/>
        </w:rPr>
        <w:t>о</w:t>
      </w:r>
      <w:r w:rsidR="001B305A" w:rsidRPr="00E07507">
        <w:rPr>
          <w:rFonts w:ascii="Times New Roman" w:eastAsia="Batang" w:hAnsi="Times New Roman" w:cs="Times New Roman"/>
          <w:sz w:val="24"/>
          <w:szCs w:val="24"/>
        </w:rPr>
        <w:t>писывать и объяснять физические явления: равномерное прямолинейное движение, передачу давления жидкостями и газами, диффузию;</w:t>
      </w:r>
    </w:p>
    <w:p w:rsidR="001B305A" w:rsidRPr="00E07507" w:rsidRDefault="00076DB2" w:rsidP="00F943F3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E07507">
        <w:rPr>
          <w:rFonts w:ascii="Times New Roman" w:eastAsia="Batang" w:hAnsi="Times New Roman" w:cs="Times New Roman"/>
          <w:sz w:val="24"/>
          <w:szCs w:val="24"/>
        </w:rPr>
        <w:lastRenderedPageBreak/>
        <w:t>-и</w:t>
      </w:r>
      <w:r w:rsidR="001B305A" w:rsidRPr="00E07507">
        <w:rPr>
          <w:rFonts w:ascii="Times New Roman" w:eastAsia="Batang" w:hAnsi="Times New Roman" w:cs="Times New Roman"/>
          <w:sz w:val="24"/>
          <w:szCs w:val="24"/>
        </w:rPr>
        <w:t>спользовать физические приборы и измерительные инструменты для измерения физических величин: расстояния, промежутка времени, массы, силы, давления;</w:t>
      </w:r>
    </w:p>
    <w:p w:rsidR="001B305A" w:rsidRPr="00E07507" w:rsidRDefault="00076DB2" w:rsidP="00F943F3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E07507">
        <w:rPr>
          <w:rFonts w:ascii="Times New Roman" w:eastAsia="Batang" w:hAnsi="Times New Roman" w:cs="Times New Roman"/>
          <w:sz w:val="24"/>
          <w:szCs w:val="24"/>
        </w:rPr>
        <w:t>-п</w:t>
      </w:r>
      <w:r w:rsidR="001B305A" w:rsidRPr="00E07507">
        <w:rPr>
          <w:rFonts w:ascii="Times New Roman" w:eastAsia="Batang" w:hAnsi="Times New Roman" w:cs="Times New Roman"/>
          <w:sz w:val="24"/>
          <w:szCs w:val="24"/>
        </w:rPr>
        <w:t>редставлять результаты измерений с помощью таблиц, графиков и выявлять на этой основе зависимости: пути от времени, силы упругости от удлинения пружины, силы трения и силы нормального давления;</w:t>
      </w:r>
    </w:p>
    <w:p w:rsidR="001B305A" w:rsidRPr="00E07507" w:rsidRDefault="00076DB2" w:rsidP="00F943F3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E07507">
        <w:rPr>
          <w:rFonts w:ascii="Times New Roman" w:eastAsia="Batang" w:hAnsi="Times New Roman" w:cs="Times New Roman"/>
          <w:sz w:val="24"/>
          <w:szCs w:val="24"/>
        </w:rPr>
        <w:t>-в</w:t>
      </w:r>
      <w:r w:rsidR="001B305A" w:rsidRPr="00E07507">
        <w:rPr>
          <w:rFonts w:ascii="Times New Roman" w:eastAsia="Batang" w:hAnsi="Times New Roman" w:cs="Times New Roman"/>
          <w:sz w:val="24"/>
          <w:szCs w:val="24"/>
        </w:rPr>
        <w:t>ыражать результаты измерений и расчетов в единицах Международной системы СИ;</w:t>
      </w:r>
    </w:p>
    <w:p w:rsidR="001B305A" w:rsidRPr="00E07507" w:rsidRDefault="00076DB2" w:rsidP="00F943F3">
      <w:pPr>
        <w:spacing w:after="0" w:line="240" w:lineRule="auto"/>
        <w:ind w:firstLine="567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E07507">
        <w:rPr>
          <w:rFonts w:ascii="Times New Roman" w:eastAsia="Batang" w:hAnsi="Times New Roman" w:cs="Times New Roman"/>
          <w:sz w:val="24"/>
          <w:szCs w:val="24"/>
        </w:rPr>
        <w:t>-п</w:t>
      </w:r>
      <w:r w:rsidR="001B305A" w:rsidRPr="00E07507">
        <w:rPr>
          <w:rFonts w:ascii="Times New Roman" w:eastAsia="Batang" w:hAnsi="Times New Roman" w:cs="Times New Roman"/>
          <w:sz w:val="24"/>
          <w:szCs w:val="24"/>
        </w:rPr>
        <w:t>риводить примеры практического использования физических знаний о механических, тепловых и электромагнитных явлениях;</w:t>
      </w:r>
    </w:p>
    <w:p w:rsidR="00592291" w:rsidRPr="00E07507" w:rsidRDefault="00076DB2" w:rsidP="00F943F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07507">
        <w:rPr>
          <w:rFonts w:ascii="Times New Roman" w:eastAsia="Batang" w:hAnsi="Times New Roman" w:cs="Times New Roman"/>
          <w:sz w:val="24"/>
          <w:szCs w:val="24"/>
        </w:rPr>
        <w:t>-р</w:t>
      </w:r>
      <w:r w:rsidR="001B305A" w:rsidRPr="00E07507">
        <w:rPr>
          <w:rFonts w:ascii="Times New Roman" w:eastAsia="Batang" w:hAnsi="Times New Roman" w:cs="Times New Roman"/>
          <w:sz w:val="24"/>
          <w:szCs w:val="24"/>
        </w:rPr>
        <w:t>ешать задачи на применение изученных физических законов.</w:t>
      </w:r>
    </w:p>
    <w:p w:rsidR="003C5886" w:rsidRPr="00E07507" w:rsidRDefault="003C5886" w:rsidP="00F943F3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p w:rsidR="003C5886" w:rsidRPr="00E07507" w:rsidRDefault="003C5886" w:rsidP="00F943F3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 w:rsidRPr="00E07507">
        <w:rPr>
          <w:color w:val="000000"/>
        </w:rPr>
        <w:t>ЗАДАНИЯ</w:t>
      </w:r>
    </w:p>
    <w:p w:rsidR="003C5886" w:rsidRPr="00E07507" w:rsidRDefault="003C5886" w:rsidP="00F943F3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приведены из учебника </w:t>
      </w:r>
      <w:r w:rsidRPr="00E07507">
        <w:rPr>
          <w:rFonts w:ascii="Times New Roman" w:eastAsia="Times New Roman" w:hAnsi="Times New Roman" w:cs="Times New Roman"/>
          <w:sz w:val="24"/>
          <w:szCs w:val="24"/>
        </w:rPr>
        <w:t xml:space="preserve">««Физика» 7 класс: </w:t>
      </w:r>
      <w:proofErr w:type="spellStart"/>
      <w:r w:rsidRPr="00E07507">
        <w:rPr>
          <w:rFonts w:ascii="Times New Roman" w:eastAsia="Times New Roman" w:hAnsi="Times New Roman" w:cs="Times New Roman"/>
          <w:sz w:val="24"/>
          <w:szCs w:val="24"/>
        </w:rPr>
        <w:t>А.В.Перышкин</w:t>
      </w:r>
      <w:proofErr w:type="spellEnd"/>
      <w:r w:rsidRPr="00E07507">
        <w:rPr>
          <w:rFonts w:ascii="Times New Roman" w:eastAsia="Times New Roman" w:hAnsi="Times New Roman" w:cs="Times New Roman"/>
          <w:sz w:val="24"/>
          <w:szCs w:val="24"/>
        </w:rPr>
        <w:t xml:space="preserve">, Е.М. </w:t>
      </w:r>
      <w:proofErr w:type="spellStart"/>
      <w:r w:rsidRPr="00E07507">
        <w:rPr>
          <w:rFonts w:ascii="Times New Roman" w:eastAsia="Times New Roman" w:hAnsi="Times New Roman" w:cs="Times New Roman"/>
          <w:sz w:val="24"/>
          <w:szCs w:val="24"/>
        </w:rPr>
        <w:t>Гутник</w:t>
      </w:r>
      <w:proofErr w:type="spellEnd"/>
      <w:r w:rsidRPr="00E07507">
        <w:rPr>
          <w:rFonts w:ascii="Times New Roman" w:eastAsia="Times New Roman" w:hAnsi="Times New Roman" w:cs="Times New Roman"/>
          <w:sz w:val="24"/>
          <w:szCs w:val="24"/>
        </w:rPr>
        <w:t xml:space="preserve"> - М: Дрофа</w:t>
      </w:r>
    </w:p>
    <w:p w:rsidR="003C5886" w:rsidRPr="00E07507" w:rsidRDefault="003C5886" w:rsidP="00F943F3">
      <w:pPr>
        <w:shd w:val="clear" w:color="auto" w:fill="FFFFFF"/>
        <w:spacing w:after="0" w:line="240" w:lineRule="auto"/>
        <w:ind w:firstLine="568"/>
        <w:jc w:val="center"/>
        <w:rPr>
          <w:sz w:val="24"/>
          <w:szCs w:val="24"/>
        </w:rPr>
      </w:pPr>
    </w:p>
    <w:p w:rsidR="003C5886" w:rsidRPr="00E07507" w:rsidRDefault="003C5886" w:rsidP="00F943F3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  <w:r w:rsidRPr="00E07507">
        <w:t>Дорогой ученик, если у тебя учебник физики другого автора, ты можешь найти такие же темы в своем учебнике и выполнять похожие задания.</w:t>
      </w:r>
    </w:p>
    <w:p w:rsidR="003C5886" w:rsidRPr="00E07507" w:rsidRDefault="003C5886" w:rsidP="00F943F3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tbl>
      <w:tblPr>
        <w:tblStyle w:val="a4"/>
        <w:tblW w:w="9214" w:type="dxa"/>
        <w:tblInd w:w="137" w:type="dxa"/>
        <w:tblLook w:val="04A0" w:firstRow="1" w:lastRow="0" w:firstColumn="1" w:lastColumn="0" w:noHBand="0" w:noVBand="1"/>
      </w:tblPr>
      <w:tblGrid>
        <w:gridCol w:w="1475"/>
        <w:gridCol w:w="3175"/>
        <w:gridCol w:w="4564"/>
      </w:tblGrid>
      <w:tr w:rsidR="001B305A" w:rsidRPr="00E07507" w:rsidTr="001B305A">
        <w:tc>
          <w:tcPr>
            <w:tcW w:w="1475" w:type="dxa"/>
          </w:tcPr>
          <w:p w:rsidR="001B305A" w:rsidRPr="00E07507" w:rsidRDefault="001B305A" w:rsidP="00F9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75" w:type="dxa"/>
          </w:tcPr>
          <w:p w:rsidR="001B305A" w:rsidRPr="00E07507" w:rsidRDefault="001B305A" w:rsidP="00F9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Тема. Содержание</w:t>
            </w:r>
          </w:p>
        </w:tc>
        <w:tc>
          <w:tcPr>
            <w:tcW w:w="4564" w:type="dxa"/>
          </w:tcPr>
          <w:p w:rsidR="001B305A" w:rsidRPr="00E07507" w:rsidRDefault="001B305A" w:rsidP="00F94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Выполни задания </w:t>
            </w:r>
          </w:p>
        </w:tc>
      </w:tr>
      <w:tr w:rsidR="001B305A" w:rsidRPr="00E07507" w:rsidTr="001B305A">
        <w:tc>
          <w:tcPr>
            <w:tcW w:w="1475" w:type="dxa"/>
            <w:vMerge w:val="restart"/>
          </w:tcPr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13 по 18 апреля</w:t>
            </w:r>
          </w:p>
        </w:tc>
        <w:tc>
          <w:tcPr>
            <w:tcW w:w="3175" w:type="dxa"/>
          </w:tcPr>
          <w:p w:rsidR="001B305A" w:rsidRPr="00E07507" w:rsidRDefault="00076DB2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cs="Times New Roman"/>
                <w:sz w:val="24"/>
                <w:szCs w:val="24"/>
              </w:rPr>
              <w:t xml:space="preserve">§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60 «</w:t>
            </w:r>
            <w:r w:rsidR="001B305A" w:rsidRPr="00E07507">
              <w:rPr>
                <w:rFonts w:ascii="Times New Roman" w:hAnsi="Times New Roman" w:cs="Times New Roman"/>
                <w:sz w:val="24"/>
                <w:szCs w:val="24"/>
              </w:rPr>
              <w:t>Коэффицие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нт полезного действия механизма»</w:t>
            </w:r>
            <w:r w:rsidR="001B305A"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64" w:type="dxa"/>
          </w:tcPr>
          <w:p w:rsidR="001B305A" w:rsidRPr="00E07507" w:rsidRDefault="00076DB2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1. Прочитай </w:t>
            </w:r>
            <w:r w:rsidRPr="00E07507">
              <w:rPr>
                <w:rFonts w:cs="Times New Roman"/>
                <w:sz w:val="24"/>
                <w:szCs w:val="24"/>
              </w:rPr>
              <w:t xml:space="preserve">§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60 и ответь</w:t>
            </w:r>
            <w:r w:rsidR="001B305A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</w:t>
            </w:r>
            <w:r w:rsidR="00043F2E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параграфа </w:t>
            </w:r>
            <w:r w:rsidR="001B305A" w:rsidRPr="00E07507">
              <w:rPr>
                <w:rFonts w:ascii="Times New Roman" w:hAnsi="Times New Roman" w:cs="Times New Roman"/>
                <w:sz w:val="24"/>
                <w:szCs w:val="24"/>
              </w:rPr>
              <w:t>устно;</w:t>
            </w:r>
          </w:p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r w:rsidR="00043F2E" w:rsidRPr="00E07507">
              <w:rPr>
                <w:rFonts w:ascii="Times New Roman" w:hAnsi="Times New Roman" w:cs="Times New Roman"/>
                <w:sz w:val="24"/>
                <w:szCs w:val="24"/>
              </w:rPr>
              <w:t>Напиши реферат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(на выбор). </w:t>
            </w:r>
          </w:p>
          <w:p w:rsidR="00043F2E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- «Энергия движущейся воды и ветра», </w:t>
            </w:r>
          </w:p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3F2E" w:rsidRPr="00E075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«Гидравлические и ветряные двигатели»</w:t>
            </w:r>
          </w:p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3. Реши задачи: №778, 793,798.</w:t>
            </w:r>
          </w:p>
        </w:tc>
      </w:tr>
      <w:tr w:rsidR="001B305A" w:rsidRPr="00E07507" w:rsidTr="001B305A">
        <w:tc>
          <w:tcPr>
            <w:tcW w:w="1475" w:type="dxa"/>
            <w:vMerge/>
          </w:tcPr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 10 «Определение КПД при подъеме тела по наклонной  плоскости»</w:t>
            </w:r>
          </w:p>
        </w:tc>
        <w:tc>
          <w:tcPr>
            <w:tcW w:w="4564" w:type="dxa"/>
          </w:tcPr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1. Выполни лабораторную работу по инструкции.</w:t>
            </w:r>
          </w:p>
        </w:tc>
      </w:tr>
      <w:tr w:rsidR="001B305A" w:rsidRPr="00E07507" w:rsidTr="00043F2E">
        <w:trPr>
          <w:trHeight w:val="274"/>
        </w:trPr>
        <w:tc>
          <w:tcPr>
            <w:tcW w:w="1475" w:type="dxa"/>
            <w:vMerge w:val="restart"/>
          </w:tcPr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22 по 25 апреля</w:t>
            </w:r>
          </w:p>
        </w:tc>
        <w:tc>
          <w:tcPr>
            <w:tcW w:w="3175" w:type="dxa"/>
          </w:tcPr>
          <w:p w:rsidR="001B305A" w:rsidRPr="00E07507" w:rsidRDefault="00076DB2" w:rsidP="00F94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cs="Times New Roman"/>
                <w:sz w:val="24"/>
                <w:szCs w:val="24"/>
              </w:rPr>
              <w:t xml:space="preserve">§ </w:t>
            </w:r>
            <w:r w:rsidR="001B305A" w:rsidRPr="00E07507">
              <w:rPr>
                <w:rFonts w:ascii="Times New Roman" w:hAnsi="Times New Roman" w:cs="Times New Roman"/>
                <w:sz w:val="24"/>
                <w:szCs w:val="24"/>
              </w:rPr>
              <w:t>61. Потенциальная и кинетическая энергия. Превращение энергий</w:t>
            </w:r>
          </w:p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4" w:type="dxa"/>
          </w:tcPr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1. Прочитай </w:t>
            </w:r>
            <w:r w:rsidR="00076DB2" w:rsidRPr="00E07507">
              <w:rPr>
                <w:rFonts w:cs="Times New Roman"/>
                <w:sz w:val="24"/>
                <w:szCs w:val="24"/>
              </w:rPr>
              <w:t>§</w:t>
            </w:r>
            <w:r w:rsidR="00043F2E" w:rsidRPr="00E07507">
              <w:rPr>
                <w:rFonts w:cs="Times New Roman"/>
                <w:sz w:val="24"/>
                <w:szCs w:val="24"/>
              </w:rPr>
              <w:t xml:space="preserve">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60-61,</w:t>
            </w:r>
            <w:r w:rsidR="00043F2E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стр. 152-156;</w:t>
            </w:r>
          </w:p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2. Выполни упражнение 32; </w:t>
            </w:r>
          </w:p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r w:rsidR="00043F2E" w:rsidRPr="00E07507">
              <w:rPr>
                <w:rFonts w:ascii="Times New Roman" w:hAnsi="Times New Roman" w:cs="Times New Roman"/>
                <w:sz w:val="24"/>
                <w:szCs w:val="24"/>
              </w:rPr>
              <w:t>В тетради о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форми конспект;</w:t>
            </w:r>
          </w:p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4. Реши задачи: № 830. 831, 836.</w:t>
            </w:r>
          </w:p>
        </w:tc>
      </w:tr>
      <w:tr w:rsidR="001B305A" w:rsidRPr="00E07507" w:rsidTr="00043F2E">
        <w:trPr>
          <w:trHeight w:val="53"/>
        </w:trPr>
        <w:tc>
          <w:tcPr>
            <w:tcW w:w="1475" w:type="dxa"/>
            <w:vMerge/>
          </w:tcPr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1B305A" w:rsidRPr="00E07507" w:rsidRDefault="00076DB2" w:rsidP="00F94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cs="Times New Roman"/>
                <w:sz w:val="24"/>
                <w:szCs w:val="24"/>
              </w:rPr>
              <w:t>§</w:t>
            </w:r>
            <w:r w:rsidR="00043F2E" w:rsidRPr="00E07507">
              <w:rPr>
                <w:rFonts w:ascii="Times New Roman" w:hAnsi="Times New Roman" w:cs="Times New Roman"/>
                <w:sz w:val="24"/>
                <w:szCs w:val="24"/>
              </w:rPr>
              <w:t>.62 «</w:t>
            </w:r>
            <w:r w:rsidR="001B305A" w:rsidRPr="00E07507">
              <w:rPr>
                <w:rFonts w:ascii="Times New Roman" w:hAnsi="Times New Roman" w:cs="Times New Roman"/>
                <w:sz w:val="24"/>
                <w:szCs w:val="24"/>
              </w:rPr>
              <w:t>Энергия. Поте</w:t>
            </w:r>
            <w:r w:rsidR="00043F2E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нциальная и кинетическая энергия. </w:t>
            </w:r>
            <w:r w:rsidR="001B305A" w:rsidRPr="00E07507">
              <w:rPr>
                <w:rFonts w:ascii="Times New Roman" w:hAnsi="Times New Roman" w:cs="Times New Roman"/>
                <w:sz w:val="24"/>
                <w:szCs w:val="24"/>
              </w:rPr>
              <w:t>Механическая энергия. Закон сохранения энергии</w:t>
            </w:r>
            <w:r w:rsidR="00043F2E" w:rsidRPr="00E075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B305A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64" w:type="dxa"/>
          </w:tcPr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43F2E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Прочитай </w:t>
            </w:r>
            <w:r w:rsidR="00043F2E" w:rsidRPr="00E07507">
              <w:rPr>
                <w:rFonts w:cs="Times New Roman"/>
                <w:sz w:val="24"/>
                <w:szCs w:val="24"/>
              </w:rPr>
              <w:t>§</w:t>
            </w:r>
            <w:r w:rsidR="00043F2E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62 и о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тветь на вопросы</w:t>
            </w:r>
            <w:r w:rsidR="00043F2E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параграфа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устно; </w:t>
            </w:r>
          </w:p>
          <w:p w:rsidR="001B305A" w:rsidRPr="00E07507" w:rsidRDefault="001B305A" w:rsidP="00F943F3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2. Реши задачи № 809,810,816.  </w:t>
            </w:r>
          </w:p>
        </w:tc>
      </w:tr>
      <w:tr w:rsidR="001B305A" w:rsidRPr="00E07507" w:rsidTr="001B305A">
        <w:tc>
          <w:tcPr>
            <w:tcW w:w="1475" w:type="dxa"/>
            <w:vMerge w:val="restart"/>
          </w:tcPr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27 по 30 апреля</w:t>
            </w:r>
          </w:p>
        </w:tc>
        <w:tc>
          <w:tcPr>
            <w:tcW w:w="3175" w:type="dxa"/>
          </w:tcPr>
          <w:p w:rsidR="00043F2E" w:rsidRPr="00E07507" w:rsidRDefault="00076DB2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cs="Times New Roman"/>
                <w:sz w:val="24"/>
                <w:szCs w:val="24"/>
              </w:rPr>
              <w:t>§</w:t>
            </w:r>
            <w:r w:rsidR="00043F2E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305A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63 Контрольная работа №4  </w:t>
            </w:r>
          </w:p>
          <w:p w:rsidR="001B305A" w:rsidRPr="00E07507" w:rsidRDefault="00043F2E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B305A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Работа, мощность, энергия» </w:t>
            </w:r>
          </w:p>
        </w:tc>
        <w:tc>
          <w:tcPr>
            <w:tcW w:w="4564" w:type="dxa"/>
          </w:tcPr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43F2E" w:rsidRPr="00E07507">
              <w:rPr>
                <w:rFonts w:ascii="Times New Roman" w:hAnsi="Times New Roman" w:cs="Times New Roman"/>
                <w:sz w:val="24"/>
                <w:szCs w:val="24"/>
              </w:rPr>
              <w:t>Выполни контрольную работу</w:t>
            </w:r>
          </w:p>
          <w:p w:rsidR="001B305A" w:rsidRPr="00E07507" w:rsidRDefault="001B305A" w:rsidP="00F94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305A" w:rsidRPr="00E07507" w:rsidTr="001B305A">
        <w:tc>
          <w:tcPr>
            <w:tcW w:w="1475" w:type="dxa"/>
            <w:vMerge/>
          </w:tcPr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1B305A" w:rsidRPr="00E07507" w:rsidRDefault="00076DB2" w:rsidP="00F943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cs="Times New Roman"/>
                <w:sz w:val="24"/>
                <w:szCs w:val="24"/>
              </w:rPr>
              <w:t>§</w:t>
            </w:r>
            <w:r w:rsidR="00043F2E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64 «</w:t>
            </w:r>
            <w:r w:rsidR="001B305A" w:rsidRPr="00E07507">
              <w:rPr>
                <w:rFonts w:ascii="Times New Roman" w:hAnsi="Times New Roman" w:cs="Times New Roman"/>
                <w:sz w:val="24"/>
                <w:szCs w:val="24"/>
              </w:rPr>
              <w:t>От великого заблуждения к великому открытию</w:t>
            </w:r>
            <w:r w:rsidR="00043F2E"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1B305A" w:rsidRPr="00E07507" w:rsidRDefault="001B305A" w:rsidP="00F94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4" w:type="dxa"/>
          </w:tcPr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1. Подготовь биографическую справку на выбор: Г.</w:t>
            </w:r>
            <w:r w:rsidR="00043F2E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Галилей, И.</w:t>
            </w:r>
            <w:r w:rsidR="00043F2E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Ньютон, Р.</w:t>
            </w:r>
            <w:r w:rsidR="00043F2E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Гук, Б. Паскаль, Э.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Торичелли</w:t>
            </w:r>
            <w:proofErr w:type="spellEnd"/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, Архимед </w:t>
            </w:r>
          </w:p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2. Реши задания: № 803.804,807, 811.</w:t>
            </w:r>
          </w:p>
        </w:tc>
      </w:tr>
      <w:tr w:rsidR="001B305A" w:rsidRPr="00E07507" w:rsidTr="001B305A">
        <w:tc>
          <w:tcPr>
            <w:tcW w:w="1475" w:type="dxa"/>
          </w:tcPr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4 по 8 мая</w:t>
            </w:r>
          </w:p>
        </w:tc>
        <w:tc>
          <w:tcPr>
            <w:tcW w:w="3175" w:type="dxa"/>
          </w:tcPr>
          <w:p w:rsidR="001B305A" w:rsidRPr="00E07507" w:rsidRDefault="00076DB2" w:rsidP="00F94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cs="Times New Roman"/>
                <w:sz w:val="24"/>
                <w:szCs w:val="24"/>
              </w:rPr>
              <w:t>§</w:t>
            </w:r>
            <w:r w:rsidR="00043F2E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65 </w:t>
            </w:r>
            <w:r w:rsidR="001B305A" w:rsidRPr="00E07507">
              <w:rPr>
                <w:rFonts w:ascii="Times New Roman" w:hAnsi="Times New Roman" w:cs="Times New Roman"/>
                <w:sz w:val="24"/>
                <w:szCs w:val="24"/>
              </w:rPr>
              <w:t>Повторение. Подготовка к итоговой контрольной работе. Решение задач</w:t>
            </w:r>
            <w:r w:rsidR="002942ED"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64" w:type="dxa"/>
          </w:tcPr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1. Запиши ответы на вопросы </w:t>
            </w:r>
            <w:r w:rsidR="00076DB2" w:rsidRPr="00E07507">
              <w:rPr>
                <w:rFonts w:cs="Times New Roman"/>
                <w:sz w:val="24"/>
                <w:szCs w:val="24"/>
              </w:rPr>
              <w:t>§</w:t>
            </w:r>
            <w:r w:rsidR="002942ED" w:rsidRPr="00E07507">
              <w:rPr>
                <w:rFonts w:cs="Times New Roman"/>
                <w:sz w:val="24"/>
                <w:szCs w:val="24"/>
              </w:rPr>
              <w:t xml:space="preserve">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60 – 62</w:t>
            </w:r>
          </w:p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2. Реши задания: № 124, 125, 219, 256.</w:t>
            </w:r>
          </w:p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05A" w:rsidRPr="00E07507" w:rsidTr="001B305A">
        <w:tc>
          <w:tcPr>
            <w:tcW w:w="1475" w:type="dxa"/>
          </w:tcPr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11 по 16 мая</w:t>
            </w:r>
          </w:p>
        </w:tc>
        <w:tc>
          <w:tcPr>
            <w:tcW w:w="3175" w:type="dxa"/>
          </w:tcPr>
          <w:p w:rsidR="001B305A" w:rsidRPr="00E07507" w:rsidRDefault="00076DB2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cs="Times New Roman"/>
                <w:sz w:val="24"/>
                <w:szCs w:val="24"/>
              </w:rPr>
              <w:t>§</w:t>
            </w:r>
            <w:r w:rsidR="002942ED" w:rsidRPr="00E07507">
              <w:rPr>
                <w:rFonts w:cs="Times New Roman"/>
                <w:sz w:val="24"/>
                <w:szCs w:val="24"/>
              </w:rPr>
              <w:t xml:space="preserve"> </w:t>
            </w:r>
            <w:r w:rsidR="001B305A" w:rsidRPr="00E0750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2942ED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305A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Подготовка к итоговой </w:t>
            </w:r>
            <w:r w:rsidR="001B305A" w:rsidRPr="00E0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контрольной работе. Решение задач</w:t>
            </w:r>
          </w:p>
        </w:tc>
        <w:tc>
          <w:tcPr>
            <w:tcW w:w="4564" w:type="dxa"/>
          </w:tcPr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Реши задания: № 337, 339,348; </w:t>
            </w:r>
          </w:p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2. Подготовься к контрольной работе.</w:t>
            </w:r>
          </w:p>
        </w:tc>
      </w:tr>
      <w:tr w:rsidR="001B305A" w:rsidRPr="00E07507" w:rsidTr="001B305A">
        <w:tc>
          <w:tcPr>
            <w:tcW w:w="1475" w:type="dxa"/>
          </w:tcPr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18 по 23 мая</w:t>
            </w:r>
          </w:p>
        </w:tc>
        <w:tc>
          <w:tcPr>
            <w:tcW w:w="3175" w:type="dxa"/>
          </w:tcPr>
          <w:p w:rsidR="001B305A" w:rsidRPr="00E07507" w:rsidRDefault="00076DB2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cs="Times New Roman"/>
                <w:sz w:val="24"/>
                <w:szCs w:val="24"/>
              </w:rPr>
              <w:t>§</w:t>
            </w:r>
            <w:r w:rsidR="002942ED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67</w:t>
            </w:r>
            <w:r w:rsidR="001B305A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Итоговая контрольная работа курса физики 7 класса </w:t>
            </w:r>
          </w:p>
          <w:p w:rsidR="001B305A" w:rsidRPr="00E07507" w:rsidRDefault="001B305A" w:rsidP="00F94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Тест в форме ГИА </w:t>
            </w:r>
          </w:p>
        </w:tc>
        <w:tc>
          <w:tcPr>
            <w:tcW w:w="4564" w:type="dxa"/>
          </w:tcPr>
          <w:p w:rsidR="001B305A" w:rsidRPr="00E07507" w:rsidRDefault="001B305A" w:rsidP="00F94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1. Составь физический кроссворд по теме «Физические приборы и измерительные инструменты»</w:t>
            </w:r>
          </w:p>
        </w:tc>
      </w:tr>
      <w:tr w:rsidR="001B305A" w:rsidRPr="00E07507" w:rsidTr="001B305A">
        <w:tc>
          <w:tcPr>
            <w:tcW w:w="1475" w:type="dxa"/>
          </w:tcPr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25 по 30 мая</w:t>
            </w:r>
          </w:p>
        </w:tc>
        <w:tc>
          <w:tcPr>
            <w:tcW w:w="3175" w:type="dxa"/>
          </w:tcPr>
          <w:p w:rsidR="001B305A" w:rsidRPr="00E07507" w:rsidRDefault="00076DB2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cs="Times New Roman"/>
                <w:sz w:val="24"/>
                <w:szCs w:val="24"/>
              </w:rPr>
              <w:t>§</w:t>
            </w:r>
            <w:r w:rsidR="002942ED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68</w:t>
            </w:r>
            <w:r w:rsidR="001B305A"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B305A" w:rsidRPr="00E07507">
              <w:rPr>
                <w:rFonts w:ascii="Times New Roman" w:hAnsi="Times New Roman" w:cs="Times New Roman"/>
                <w:sz w:val="24"/>
                <w:szCs w:val="24"/>
              </w:rPr>
              <w:t>Работа над ошибками итоговой контрольной работы.</w:t>
            </w:r>
          </w:p>
        </w:tc>
        <w:tc>
          <w:tcPr>
            <w:tcW w:w="4564" w:type="dxa"/>
          </w:tcPr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1. Подготовься к  зачету</w:t>
            </w:r>
          </w:p>
        </w:tc>
      </w:tr>
      <w:tr w:rsidR="001B305A" w:rsidRPr="00E07507" w:rsidTr="001B305A">
        <w:tc>
          <w:tcPr>
            <w:tcW w:w="1475" w:type="dxa"/>
          </w:tcPr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1 по 6 июня</w:t>
            </w:r>
          </w:p>
        </w:tc>
        <w:tc>
          <w:tcPr>
            <w:tcW w:w="3175" w:type="dxa"/>
          </w:tcPr>
          <w:p w:rsidR="001B305A" w:rsidRPr="00E07507" w:rsidRDefault="001B305A" w:rsidP="00F94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за курс физики 7 класса</w:t>
            </w:r>
          </w:p>
        </w:tc>
        <w:tc>
          <w:tcPr>
            <w:tcW w:w="4564" w:type="dxa"/>
          </w:tcPr>
          <w:p w:rsidR="001B305A" w:rsidRPr="00E07507" w:rsidRDefault="001B305A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1. Сдай итоговый зачет</w:t>
            </w:r>
          </w:p>
        </w:tc>
      </w:tr>
    </w:tbl>
    <w:p w:rsidR="00773675" w:rsidRPr="00E07507" w:rsidRDefault="00773675" w:rsidP="00F943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3675" w:rsidRPr="00E07507" w:rsidRDefault="00773675" w:rsidP="00F943F3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3031AC" w:rsidRPr="00E07507" w:rsidRDefault="003031AC" w:rsidP="005D4058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 w:rsidRPr="00E07507">
        <w:rPr>
          <w:b/>
        </w:rPr>
        <w:t>РУССКИЙ ЯЗЫК</w:t>
      </w:r>
    </w:p>
    <w:p w:rsidR="003031AC" w:rsidRPr="00E07507" w:rsidRDefault="003031AC" w:rsidP="00F943F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D4058" w:rsidRPr="00A510B7" w:rsidRDefault="005D4058" w:rsidP="005D4058">
      <w:pPr>
        <w:pStyle w:val="c96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A510B7">
        <w:rPr>
          <w:rStyle w:val="c1"/>
          <w:color w:val="000000" w:themeColor="text1"/>
        </w:rPr>
        <w:t>Русский язык — это государственный язык Российской Федерации; средство межнационального общения, консолидации и единения народов России; основа формирования гражданской идентичности и толерантности в поликультурном обществе.</w:t>
      </w:r>
    </w:p>
    <w:p w:rsidR="005D4058" w:rsidRPr="00A510B7" w:rsidRDefault="005D4058" w:rsidP="005D405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0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должен</w:t>
      </w:r>
      <w:r w:rsidRPr="00A510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знать:</w:t>
      </w:r>
    </w:p>
    <w:p w:rsidR="005D4058" w:rsidRPr="00A510B7" w:rsidRDefault="005D4058" w:rsidP="005D405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0B7">
        <w:rPr>
          <w:rFonts w:ascii="Times New Roman" w:hAnsi="Times New Roman" w:cs="Times New Roman"/>
          <w:color w:val="000000" w:themeColor="text1"/>
          <w:sz w:val="24"/>
          <w:szCs w:val="24"/>
        </w:rPr>
        <w:t>-определения служебных частей речи.</w:t>
      </w:r>
    </w:p>
    <w:p w:rsidR="005D4058" w:rsidRPr="00A510B7" w:rsidRDefault="005D4058" w:rsidP="005D405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510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должен </w:t>
      </w:r>
      <w:r w:rsidRPr="00A510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научи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</w:t>
      </w:r>
      <w:r w:rsidRPr="00A510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ься:</w:t>
      </w:r>
    </w:p>
    <w:p w:rsidR="005D4058" w:rsidRPr="00A510B7" w:rsidRDefault="005D4058" w:rsidP="005D405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0B7">
        <w:rPr>
          <w:rFonts w:ascii="Times New Roman" w:hAnsi="Times New Roman" w:cs="Times New Roman"/>
          <w:color w:val="000000" w:themeColor="text1"/>
          <w:sz w:val="24"/>
          <w:szCs w:val="24"/>
        </w:rPr>
        <w:t>-опознавать служебные части речи, их морфологические признаки, синтаксическую роль в предложении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A510B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5D4058" w:rsidRDefault="005D4058" w:rsidP="005D405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10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-определять слово как часть речи; </w:t>
      </w:r>
    </w:p>
    <w:p w:rsidR="005D4058" w:rsidRPr="00A510B7" w:rsidRDefault="005D4058" w:rsidP="005D405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A510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выполнять морфологический разбор слова. </w:t>
      </w:r>
    </w:p>
    <w:p w:rsidR="005D4058" w:rsidRPr="00A510B7" w:rsidRDefault="005D4058" w:rsidP="005D4058">
      <w:pPr>
        <w:pStyle w:val="Style21"/>
        <w:widowControl/>
        <w:spacing w:line="240" w:lineRule="auto"/>
        <w:ind w:firstLine="567"/>
        <w:rPr>
          <w:rStyle w:val="FontStyle37"/>
          <w:rFonts w:ascii="Times New Roman" w:hAnsi="Times New Roman"/>
          <w:color w:val="000000" w:themeColor="text1"/>
        </w:rPr>
      </w:pPr>
    </w:p>
    <w:p w:rsidR="005D4058" w:rsidRPr="00A510B7" w:rsidRDefault="005D4058" w:rsidP="005D4058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</w:rPr>
      </w:pPr>
      <w:r w:rsidRPr="00A510B7">
        <w:rPr>
          <w:color w:val="000000"/>
        </w:rPr>
        <w:t>ЗАДАНИЯ</w:t>
      </w:r>
    </w:p>
    <w:p w:rsidR="005D4058" w:rsidRPr="00A510B7" w:rsidRDefault="005D4058" w:rsidP="005D405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5D4058" w:rsidRPr="00A510B7" w:rsidRDefault="005D4058" w:rsidP="005D4058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A510B7">
        <w:rPr>
          <w:color w:val="000000"/>
        </w:rPr>
        <w:t>в таблице приведены из учебника «</w:t>
      </w:r>
      <w:r w:rsidRPr="00A510B7">
        <w:t xml:space="preserve">Русский язык» в 2-х частях Баранов М.Т., </w:t>
      </w:r>
      <w:proofErr w:type="spellStart"/>
      <w:r w:rsidRPr="00A510B7">
        <w:t>Ладыженская</w:t>
      </w:r>
      <w:proofErr w:type="spellEnd"/>
      <w:r w:rsidRPr="00A510B7">
        <w:t xml:space="preserve"> Т.А., </w:t>
      </w:r>
      <w:proofErr w:type="spellStart"/>
      <w:r w:rsidRPr="00A510B7">
        <w:t>Тростенцова</w:t>
      </w:r>
      <w:proofErr w:type="spellEnd"/>
      <w:r w:rsidRPr="00A510B7">
        <w:t xml:space="preserve"> Л.А. и др.</w:t>
      </w:r>
      <w:r>
        <w:t>- М.: Издательство «Просвещение»</w:t>
      </w:r>
    </w:p>
    <w:p w:rsidR="005D4058" w:rsidRPr="00A510B7" w:rsidRDefault="005D4058" w:rsidP="005D4058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</w:p>
    <w:p w:rsidR="005D4058" w:rsidRPr="00A510B7" w:rsidRDefault="005D4058" w:rsidP="005D4058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  <w:r w:rsidRPr="00A510B7">
        <w:t>Дорогой ученик! Если у тебя учебник русского языка другого автора, ты можешь найти такие же темы в своем учебнике и выполнять похожие задания.</w:t>
      </w:r>
    </w:p>
    <w:p w:rsidR="005D4058" w:rsidRPr="00A510B7" w:rsidRDefault="005D4058" w:rsidP="005D4058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p w:rsidR="005D4058" w:rsidRPr="00A510B7" w:rsidRDefault="005D4058" w:rsidP="005D4058">
      <w:pPr>
        <w:pStyle w:val="Style21"/>
        <w:widowControl/>
        <w:spacing w:line="240" w:lineRule="auto"/>
        <w:ind w:firstLine="567"/>
        <w:rPr>
          <w:rStyle w:val="FontStyle37"/>
          <w:rFonts w:ascii="Times New Roman" w:hAnsi="Times New Roman"/>
          <w:color w:val="000000" w:themeColor="text1"/>
        </w:rPr>
      </w:pPr>
    </w:p>
    <w:tbl>
      <w:tblPr>
        <w:tblStyle w:val="a4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3402"/>
        <w:gridCol w:w="3543"/>
      </w:tblGrid>
      <w:tr w:rsidR="005D4058" w:rsidRPr="00A510B7" w:rsidTr="005D4058">
        <w:trPr>
          <w:trHeight w:val="480"/>
          <w:jc w:val="center"/>
        </w:trPr>
        <w:tc>
          <w:tcPr>
            <w:tcW w:w="1555" w:type="dxa"/>
          </w:tcPr>
          <w:p w:rsidR="005D4058" w:rsidRPr="00A510B7" w:rsidRDefault="005D4058" w:rsidP="005D40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10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3402" w:type="dxa"/>
          </w:tcPr>
          <w:p w:rsidR="005D4058" w:rsidRPr="00A510B7" w:rsidRDefault="005D4058" w:rsidP="005D40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10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3543" w:type="dxa"/>
          </w:tcPr>
          <w:p w:rsidR="005D4058" w:rsidRPr="00A510B7" w:rsidRDefault="005D4058" w:rsidP="005D40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510B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Необходимо выполнить</w:t>
            </w:r>
          </w:p>
        </w:tc>
      </w:tr>
      <w:tr w:rsidR="005D4058" w:rsidRPr="00A510B7" w:rsidTr="005D4058">
        <w:trPr>
          <w:trHeight w:val="480"/>
          <w:jc w:val="center"/>
        </w:trPr>
        <w:tc>
          <w:tcPr>
            <w:tcW w:w="1555" w:type="dxa"/>
            <w:vMerge w:val="restart"/>
          </w:tcPr>
          <w:p w:rsidR="005D4058" w:rsidRPr="00A510B7" w:rsidRDefault="00E95F2D" w:rsidP="005D40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5D40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13 по </w:t>
            </w:r>
            <w:r w:rsidR="005D4058" w:rsidRPr="00A51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апреля</w:t>
            </w:r>
          </w:p>
        </w:tc>
        <w:tc>
          <w:tcPr>
            <w:tcW w:w="3402" w:type="dxa"/>
          </w:tcPr>
          <w:p w:rsidR="005D4058" w:rsidRPr="00A510B7" w:rsidRDefault="005D4058" w:rsidP="005D4058">
            <w:pPr>
              <w:pStyle w:val="western"/>
              <w:spacing w:before="0" w:beforeAutospacing="0" w:after="15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 w:rsidRPr="00A510B7">
              <w:rPr>
                <w:color w:val="000000" w:themeColor="text1"/>
              </w:rPr>
              <w:t>Союз как часть речи. Простые и составные союзы. Союзы</w:t>
            </w:r>
            <w:r>
              <w:rPr>
                <w:color w:val="000000" w:themeColor="text1"/>
              </w:rPr>
              <w:t xml:space="preserve"> сочинительные и подчинительные»</w:t>
            </w:r>
          </w:p>
        </w:tc>
        <w:tc>
          <w:tcPr>
            <w:tcW w:w="3543" w:type="dxa"/>
          </w:tcPr>
          <w:p w:rsidR="005D4058" w:rsidRPr="00A510B7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 xml:space="preserve">1.Прочитай §60  </w:t>
            </w:r>
          </w:p>
          <w:p w:rsidR="005D4058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>2.Выполни упражнение 363</w:t>
            </w:r>
          </w:p>
          <w:p w:rsidR="005D4058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</w:rPr>
              <w:t>3</w:t>
            </w:r>
            <w:r w:rsidRPr="00864C91">
              <w:rPr>
                <w:color w:val="000000" w:themeColor="text1"/>
              </w:rPr>
              <w:t>.</w:t>
            </w:r>
            <w:r w:rsidRPr="00864C91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64C91">
              <w:rPr>
                <w:color w:val="000000" w:themeColor="text1"/>
                <w:shd w:val="clear" w:color="auto" w:fill="FFFFFF"/>
              </w:rPr>
              <w:t>В каком предложении употреблен </w:t>
            </w:r>
            <w:r w:rsidRPr="00864C91">
              <w:rPr>
                <w:b/>
                <w:bCs/>
                <w:color w:val="000000" w:themeColor="text1"/>
                <w:shd w:val="clear" w:color="auto" w:fill="FFFFFF"/>
              </w:rPr>
              <w:t>подчинительный</w:t>
            </w:r>
            <w:r w:rsidRPr="00864C91">
              <w:rPr>
                <w:color w:val="000000" w:themeColor="text1"/>
                <w:shd w:val="clear" w:color="auto" w:fill="FFFFFF"/>
              </w:rPr>
              <w:t> </w:t>
            </w:r>
          </w:p>
          <w:p w:rsidR="005D4058" w:rsidRPr="00A510B7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864C91">
              <w:rPr>
                <w:b/>
                <w:bCs/>
                <w:color w:val="000000" w:themeColor="text1"/>
                <w:shd w:val="clear" w:color="auto" w:fill="FFFFFF"/>
              </w:rPr>
              <w:t>союз</w:t>
            </w:r>
            <w:r w:rsidRPr="00864C91">
              <w:rPr>
                <w:color w:val="000000" w:themeColor="text1"/>
                <w:shd w:val="clear" w:color="auto" w:fill="FFFFFF"/>
              </w:rPr>
              <w:t>? Выдели его.1) Солнце село, и мгновенно наступила непроглядная южная ночь. 2) Музыка гремит, но никто не спешит на танец. 3) Он весел и любезен только тогда, когда у него хорошее настроение.</w:t>
            </w:r>
            <w:r w:rsidRPr="00864C91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5D4058" w:rsidRPr="00A510B7" w:rsidTr="005D4058">
        <w:trPr>
          <w:trHeight w:val="480"/>
          <w:jc w:val="center"/>
        </w:trPr>
        <w:tc>
          <w:tcPr>
            <w:tcW w:w="1555" w:type="dxa"/>
            <w:vMerge/>
          </w:tcPr>
          <w:p w:rsidR="005D4058" w:rsidRPr="00A510B7" w:rsidRDefault="005D4058" w:rsidP="005D40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5D4058" w:rsidRPr="00A510B7" w:rsidRDefault="005D4058" w:rsidP="005D4058">
            <w:pPr>
              <w:pStyle w:val="western"/>
              <w:spacing w:before="0" w:beforeAutospacing="0" w:after="15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 w:rsidRPr="00A510B7">
              <w:rPr>
                <w:color w:val="000000" w:themeColor="text1"/>
              </w:rPr>
              <w:t>Запятая между простыми предложениями в союзном сложном предложении</w:t>
            </w:r>
            <w:r>
              <w:rPr>
                <w:color w:val="000000" w:themeColor="text1"/>
              </w:rPr>
              <w:t>»</w:t>
            </w:r>
          </w:p>
        </w:tc>
        <w:tc>
          <w:tcPr>
            <w:tcW w:w="3543" w:type="dxa"/>
          </w:tcPr>
          <w:p w:rsidR="005D4058" w:rsidRPr="00A510B7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>1.Прочитай §61</w:t>
            </w:r>
          </w:p>
          <w:p w:rsidR="005D4058" w:rsidRPr="00A510B7" w:rsidRDefault="005D4058" w:rsidP="005D4058">
            <w:pPr>
              <w:pStyle w:val="western"/>
              <w:spacing w:before="0" w:beforeAutospacing="0" w:after="15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>2.Выполни упражнение 367</w:t>
            </w:r>
          </w:p>
        </w:tc>
      </w:tr>
      <w:tr w:rsidR="005D4058" w:rsidRPr="00A510B7" w:rsidTr="005D4058">
        <w:trPr>
          <w:trHeight w:val="480"/>
          <w:jc w:val="center"/>
        </w:trPr>
        <w:tc>
          <w:tcPr>
            <w:tcW w:w="1555" w:type="dxa"/>
            <w:vMerge/>
          </w:tcPr>
          <w:p w:rsidR="005D4058" w:rsidRPr="00A510B7" w:rsidRDefault="005D4058" w:rsidP="005D40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5D4058" w:rsidRPr="00A510B7" w:rsidRDefault="005D4058" w:rsidP="005D4058">
            <w:pPr>
              <w:pStyle w:val="western"/>
              <w:spacing w:before="0" w:beforeAutospacing="0" w:after="150" w:afterAutospacing="0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П</w:t>
            </w:r>
            <w:r w:rsidRPr="00A510B7">
              <w:rPr>
                <w:bCs/>
                <w:color w:val="000000" w:themeColor="text1"/>
              </w:rPr>
              <w:t>рактикум</w:t>
            </w:r>
            <w:r>
              <w:rPr>
                <w:bCs/>
                <w:color w:val="000000" w:themeColor="text1"/>
              </w:rPr>
              <w:t xml:space="preserve"> по теме </w:t>
            </w:r>
            <w:r w:rsidRPr="00E429F3">
              <w:t>«Пунктуация в простом и сложном предложении»</w:t>
            </w:r>
          </w:p>
        </w:tc>
        <w:tc>
          <w:tcPr>
            <w:tcW w:w="3543" w:type="dxa"/>
          </w:tcPr>
          <w:p w:rsidR="005D4058" w:rsidRPr="00E429F3" w:rsidRDefault="005D4058" w:rsidP="005D4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Выполни п</w:t>
            </w:r>
            <w:r w:rsidRPr="00E429F3">
              <w:rPr>
                <w:rFonts w:ascii="Times New Roman" w:hAnsi="Times New Roman" w:cs="Times New Roman"/>
                <w:sz w:val="24"/>
                <w:szCs w:val="24"/>
              </w:rPr>
              <w:t>роверочн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E429F3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429F3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«Пунктуация в простом и сложном предложении»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D4058" w:rsidRPr="00E429F3" w:rsidRDefault="005D4058" w:rsidP="005D4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9F3">
              <w:rPr>
                <w:rFonts w:ascii="Times New Roman" w:hAnsi="Times New Roman" w:cs="Times New Roman"/>
                <w:sz w:val="24"/>
                <w:szCs w:val="24"/>
              </w:rPr>
              <w:t>Задание №1.</w:t>
            </w:r>
            <w:r w:rsidR="00795D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429F3">
              <w:rPr>
                <w:rFonts w:ascii="Times New Roman" w:hAnsi="Times New Roman" w:cs="Times New Roman"/>
                <w:sz w:val="24"/>
                <w:szCs w:val="24"/>
              </w:rPr>
              <w:t xml:space="preserve"> Спиши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расставь </w:t>
            </w:r>
            <w:r w:rsidRPr="00E429F3">
              <w:rPr>
                <w:rFonts w:ascii="Times New Roman" w:hAnsi="Times New Roman" w:cs="Times New Roman"/>
                <w:sz w:val="24"/>
                <w:szCs w:val="24"/>
              </w:rPr>
              <w:t>запятые. Выдели грамматическую основу предложения.</w:t>
            </w:r>
          </w:p>
          <w:p w:rsidR="00795DD1" w:rsidRDefault="005D4058" w:rsidP="005D4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9F3">
              <w:rPr>
                <w:rFonts w:ascii="Times New Roman" w:hAnsi="Times New Roman" w:cs="Times New Roman"/>
                <w:sz w:val="24"/>
                <w:szCs w:val="24"/>
              </w:rPr>
              <w:t>1). Эти окрестности известны своими озёрами зарослями можжевельника и тучными пастбищами. 2)</w:t>
            </w:r>
            <w:r w:rsidR="00795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9F3">
              <w:rPr>
                <w:rFonts w:ascii="Times New Roman" w:hAnsi="Times New Roman" w:cs="Times New Roman"/>
                <w:sz w:val="24"/>
                <w:szCs w:val="24"/>
              </w:rPr>
              <w:t>Зашелестел тростник зарябила вода и по ней поплыли листья. 3) Улетают журавли и низкие осенние облака заволакивают небо. 4)</w:t>
            </w:r>
            <w:r w:rsidR="00795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9F3">
              <w:rPr>
                <w:rFonts w:ascii="Times New Roman" w:hAnsi="Times New Roman" w:cs="Times New Roman"/>
                <w:sz w:val="24"/>
                <w:szCs w:val="24"/>
              </w:rPr>
              <w:t>Лето было сухое и ледники в горах начали таять</w:t>
            </w:r>
            <w:r w:rsidR="00795D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4058" w:rsidRPr="00E429F3" w:rsidRDefault="005D4058" w:rsidP="005D4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058" w:rsidRPr="00E429F3" w:rsidRDefault="005D4058" w:rsidP="005D4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9F3">
              <w:rPr>
                <w:rFonts w:ascii="Times New Roman" w:hAnsi="Times New Roman" w:cs="Times New Roman"/>
                <w:sz w:val="24"/>
                <w:szCs w:val="24"/>
              </w:rPr>
              <w:t>Задание №2.</w:t>
            </w:r>
            <w:r w:rsidR="00795DD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Расставь знаки препинания. Вставь</w:t>
            </w:r>
            <w:r w:rsidRPr="00E429F3">
              <w:rPr>
                <w:rFonts w:ascii="Times New Roman" w:hAnsi="Times New Roman" w:cs="Times New Roman"/>
                <w:sz w:val="24"/>
                <w:szCs w:val="24"/>
              </w:rPr>
              <w:t xml:space="preserve"> пропущенные буквы.</w:t>
            </w:r>
          </w:p>
          <w:p w:rsidR="005D4058" w:rsidRDefault="005D4058" w:rsidP="005D4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9F3">
              <w:rPr>
                <w:rFonts w:ascii="Times New Roman" w:hAnsi="Times New Roman" w:cs="Times New Roman"/>
                <w:sz w:val="24"/>
                <w:szCs w:val="24"/>
              </w:rPr>
              <w:t xml:space="preserve">Вдруг он услышал чей (то) голос </w:t>
            </w:r>
            <w:proofErr w:type="spellStart"/>
            <w:r w:rsidRPr="00E429F3">
              <w:rPr>
                <w:rFonts w:ascii="Times New Roman" w:hAnsi="Times New Roman" w:cs="Times New Roman"/>
                <w:sz w:val="24"/>
                <w:szCs w:val="24"/>
              </w:rPr>
              <w:t>нап_вавший</w:t>
            </w:r>
            <w:proofErr w:type="spellEnd"/>
            <w:r w:rsidRPr="00E429F3">
              <w:rPr>
                <w:rFonts w:ascii="Times New Roman" w:hAnsi="Times New Roman" w:cs="Times New Roman"/>
                <w:sz w:val="24"/>
                <w:szCs w:val="24"/>
              </w:rPr>
              <w:t xml:space="preserve"> трогательную песенку. Феи переодетые простыми </w:t>
            </w:r>
            <w:proofErr w:type="spellStart"/>
            <w:r w:rsidRPr="00E429F3">
              <w:rPr>
                <w:rFonts w:ascii="Times New Roman" w:hAnsi="Times New Roman" w:cs="Times New Roman"/>
                <w:sz w:val="24"/>
                <w:szCs w:val="24"/>
              </w:rPr>
              <w:t>крест_янками</w:t>
            </w:r>
            <w:proofErr w:type="spellEnd"/>
            <w:r w:rsidRPr="00E42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29F3">
              <w:rPr>
                <w:rFonts w:ascii="Times New Roman" w:hAnsi="Times New Roman" w:cs="Times New Roman"/>
                <w:sz w:val="24"/>
                <w:szCs w:val="24"/>
              </w:rPr>
              <w:t>ун_сли</w:t>
            </w:r>
            <w:proofErr w:type="spellEnd"/>
            <w:r w:rsidRPr="00E429F3">
              <w:rPr>
                <w:rFonts w:ascii="Times New Roman" w:hAnsi="Times New Roman" w:cs="Times New Roman"/>
                <w:sz w:val="24"/>
                <w:szCs w:val="24"/>
              </w:rPr>
              <w:t xml:space="preserve"> принцессу в </w:t>
            </w:r>
            <w:proofErr w:type="spellStart"/>
            <w:r w:rsidRPr="00E429F3">
              <w:rPr>
                <w:rFonts w:ascii="Times New Roman" w:hAnsi="Times New Roman" w:cs="Times New Roman"/>
                <w:sz w:val="24"/>
                <w:szCs w:val="24"/>
              </w:rPr>
              <w:t>др_мучий</w:t>
            </w:r>
            <w:proofErr w:type="spellEnd"/>
            <w:r w:rsidRPr="00E429F3">
              <w:rPr>
                <w:rFonts w:ascii="Times New Roman" w:hAnsi="Times New Roman" w:cs="Times New Roman"/>
                <w:sz w:val="24"/>
                <w:szCs w:val="24"/>
              </w:rPr>
              <w:t xml:space="preserve"> лес и стали жить все вместе </w:t>
            </w:r>
            <w:proofErr w:type="gramStart"/>
            <w:r w:rsidRPr="00E429F3">
              <w:rPr>
                <w:rFonts w:ascii="Times New Roman" w:hAnsi="Times New Roman" w:cs="Times New Roman"/>
                <w:sz w:val="24"/>
                <w:szCs w:val="24"/>
              </w:rPr>
              <w:t>в маленьком домике</w:t>
            </w:r>
            <w:proofErr w:type="gramEnd"/>
            <w:r w:rsidRPr="00E429F3">
              <w:rPr>
                <w:rFonts w:ascii="Times New Roman" w:hAnsi="Times New Roman" w:cs="Times New Roman"/>
                <w:sz w:val="24"/>
                <w:szCs w:val="24"/>
              </w:rPr>
              <w:t xml:space="preserve"> затерянном в лесной чаще. </w:t>
            </w:r>
            <w:proofErr w:type="spellStart"/>
            <w:r w:rsidRPr="00E429F3">
              <w:rPr>
                <w:rFonts w:ascii="Times New Roman" w:hAnsi="Times New Roman" w:cs="Times New Roman"/>
                <w:sz w:val="24"/>
                <w:szCs w:val="24"/>
              </w:rPr>
              <w:t>Ра_положенные</w:t>
            </w:r>
            <w:proofErr w:type="spellEnd"/>
            <w:r w:rsidRPr="00E429F3">
              <w:rPr>
                <w:rFonts w:ascii="Times New Roman" w:hAnsi="Times New Roman" w:cs="Times New Roman"/>
                <w:sz w:val="24"/>
                <w:szCs w:val="24"/>
              </w:rPr>
              <w:t xml:space="preserve"> вокруг замка горы сменили зелёный цвет на </w:t>
            </w:r>
            <w:proofErr w:type="gramStart"/>
            <w:r w:rsidRPr="00E429F3">
              <w:rPr>
                <w:rFonts w:ascii="Times New Roman" w:hAnsi="Times New Roman" w:cs="Times New Roman"/>
                <w:sz w:val="24"/>
                <w:szCs w:val="24"/>
              </w:rPr>
              <w:t>серый</w:t>
            </w:r>
            <w:proofErr w:type="gramEnd"/>
            <w:r w:rsidRPr="00E429F3">
              <w:rPr>
                <w:rFonts w:ascii="Times New Roman" w:hAnsi="Times New Roman" w:cs="Times New Roman"/>
                <w:sz w:val="24"/>
                <w:szCs w:val="24"/>
              </w:rPr>
              <w:t xml:space="preserve"> а озеро стало </w:t>
            </w:r>
            <w:proofErr w:type="spellStart"/>
            <w:r w:rsidRPr="00E429F3">
              <w:rPr>
                <w:rFonts w:ascii="Times New Roman" w:hAnsi="Times New Roman" w:cs="Times New Roman"/>
                <w:sz w:val="24"/>
                <w:szCs w:val="24"/>
              </w:rPr>
              <w:t>напом_нать</w:t>
            </w:r>
            <w:proofErr w:type="spellEnd"/>
            <w:r w:rsidRPr="00E429F3">
              <w:rPr>
                <w:rFonts w:ascii="Times New Roman" w:hAnsi="Times New Roman" w:cs="Times New Roman"/>
                <w:sz w:val="24"/>
                <w:szCs w:val="24"/>
              </w:rPr>
              <w:t xml:space="preserve"> заледеневшую сталь.</w:t>
            </w:r>
          </w:p>
          <w:p w:rsidR="00795DD1" w:rsidRPr="00E429F3" w:rsidRDefault="00795DD1" w:rsidP="005D4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058" w:rsidRPr="00E429F3" w:rsidRDefault="005D4058" w:rsidP="005D4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 №3.</w:t>
            </w:r>
            <w:r w:rsidR="00795D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Спиши, расставь</w:t>
            </w:r>
            <w:r w:rsidRPr="00E429F3">
              <w:rPr>
                <w:rFonts w:ascii="Times New Roman" w:hAnsi="Times New Roman" w:cs="Times New Roman"/>
                <w:sz w:val="24"/>
                <w:szCs w:val="24"/>
              </w:rPr>
              <w:t xml:space="preserve"> запятые.</w:t>
            </w:r>
          </w:p>
          <w:p w:rsidR="00795DD1" w:rsidRDefault="005D4058" w:rsidP="005D4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9F3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gramStart"/>
            <w:r w:rsidRPr="00E429F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429F3">
              <w:rPr>
                <w:rFonts w:ascii="Times New Roman" w:hAnsi="Times New Roman" w:cs="Times New Roman"/>
                <w:sz w:val="24"/>
                <w:szCs w:val="24"/>
              </w:rPr>
              <w:t xml:space="preserve"> лесу нашёл я поляну где белка запасает на зиму грибы. </w:t>
            </w:r>
          </w:p>
          <w:p w:rsidR="00795DD1" w:rsidRDefault="005D4058" w:rsidP="005D4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9F3">
              <w:rPr>
                <w:rFonts w:ascii="Times New Roman" w:hAnsi="Times New Roman" w:cs="Times New Roman"/>
                <w:sz w:val="24"/>
                <w:szCs w:val="24"/>
              </w:rPr>
              <w:t>2) Однажды пасмурным днём заметил я что на лугу закрываются клеверные листочки.</w:t>
            </w:r>
          </w:p>
          <w:p w:rsidR="005D4058" w:rsidRPr="00E429F3" w:rsidRDefault="005D4058" w:rsidP="005D4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9F3">
              <w:rPr>
                <w:rFonts w:ascii="Times New Roman" w:hAnsi="Times New Roman" w:cs="Times New Roman"/>
                <w:sz w:val="24"/>
                <w:szCs w:val="24"/>
              </w:rPr>
              <w:t>3) Это означает что скоро будет дождь. 4) Тогда и я на дерево полез собрал грибы в корзину и принёс к берёзе.</w:t>
            </w:r>
            <w:r w:rsidR="00BB13ED">
              <w:rPr>
                <w:rFonts w:ascii="Times New Roman" w:hAnsi="Times New Roman" w:cs="Times New Roman"/>
                <w:sz w:val="24"/>
                <w:szCs w:val="24"/>
              </w:rPr>
              <w:t xml:space="preserve"> 5) </w:t>
            </w:r>
            <w:r w:rsidRPr="00E429F3">
              <w:rPr>
                <w:rFonts w:ascii="Times New Roman" w:hAnsi="Times New Roman" w:cs="Times New Roman"/>
                <w:sz w:val="24"/>
                <w:szCs w:val="24"/>
              </w:rPr>
              <w:t>Домой пришёл мокрый но грибы в кладовой остались сухими.</w:t>
            </w:r>
          </w:p>
        </w:tc>
      </w:tr>
      <w:tr w:rsidR="005D4058" w:rsidRPr="00A510B7" w:rsidTr="005D4058">
        <w:trPr>
          <w:trHeight w:val="480"/>
          <w:jc w:val="center"/>
        </w:trPr>
        <w:tc>
          <w:tcPr>
            <w:tcW w:w="1555" w:type="dxa"/>
            <w:vMerge w:val="restart"/>
          </w:tcPr>
          <w:p w:rsidR="005D4058" w:rsidRPr="00A510B7" w:rsidRDefault="00E95F2D" w:rsidP="005D40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BB13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 по </w:t>
            </w:r>
            <w:r w:rsidR="005D4058" w:rsidRPr="00A51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апреля</w:t>
            </w:r>
          </w:p>
        </w:tc>
        <w:tc>
          <w:tcPr>
            <w:tcW w:w="3402" w:type="dxa"/>
          </w:tcPr>
          <w:p w:rsidR="005D4058" w:rsidRPr="00A510B7" w:rsidRDefault="00BB13ED" w:rsidP="005D4058">
            <w:pPr>
              <w:pStyle w:val="western"/>
              <w:spacing w:before="0" w:beforeAutospacing="0" w:after="15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 w:rsidR="005D4058" w:rsidRPr="00A510B7">
              <w:rPr>
                <w:color w:val="000000" w:themeColor="text1"/>
              </w:rPr>
              <w:t>Пишем сочинение</w:t>
            </w:r>
            <w:r>
              <w:rPr>
                <w:color w:val="000000" w:themeColor="text1"/>
              </w:rPr>
              <w:t>»</w:t>
            </w:r>
            <w:r w:rsidR="005D4058" w:rsidRPr="00A510B7">
              <w:rPr>
                <w:color w:val="000000" w:themeColor="text1"/>
              </w:rPr>
              <w:t xml:space="preserve"> </w:t>
            </w:r>
          </w:p>
        </w:tc>
        <w:tc>
          <w:tcPr>
            <w:tcW w:w="3543" w:type="dxa"/>
          </w:tcPr>
          <w:p w:rsidR="005D4058" w:rsidRPr="00A510B7" w:rsidRDefault="00BB13ED" w:rsidP="005D4058">
            <w:pPr>
              <w:pStyle w:val="western"/>
              <w:spacing w:before="0" w:beforeAutospacing="0" w:after="15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  <w:r w:rsidR="005D4058" w:rsidRPr="00A510B7">
              <w:rPr>
                <w:color w:val="000000" w:themeColor="text1"/>
              </w:rPr>
              <w:t>Напиши сочинение «Я сижу на берегу…» ( по упр. 376)</w:t>
            </w:r>
            <w:r>
              <w:rPr>
                <w:color w:val="000000" w:themeColor="text1"/>
              </w:rPr>
              <w:t>.</w:t>
            </w:r>
          </w:p>
        </w:tc>
      </w:tr>
      <w:tr w:rsidR="005D4058" w:rsidRPr="00A510B7" w:rsidTr="005D4058">
        <w:trPr>
          <w:trHeight w:val="480"/>
          <w:jc w:val="center"/>
        </w:trPr>
        <w:tc>
          <w:tcPr>
            <w:tcW w:w="1555" w:type="dxa"/>
            <w:vMerge/>
          </w:tcPr>
          <w:p w:rsidR="005D4058" w:rsidRPr="00A510B7" w:rsidRDefault="005D4058" w:rsidP="005D40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5D4058" w:rsidRPr="00A510B7" w:rsidRDefault="005D4058" w:rsidP="005D4058">
            <w:pPr>
              <w:pStyle w:val="western"/>
              <w:spacing w:before="0" w:beforeAutospacing="0" w:after="15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«Сочинительные союзы»</w:t>
            </w:r>
          </w:p>
        </w:tc>
        <w:tc>
          <w:tcPr>
            <w:tcW w:w="3543" w:type="dxa"/>
          </w:tcPr>
          <w:p w:rsidR="005D4058" w:rsidRPr="00A510B7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>1.Прочитай §62</w:t>
            </w:r>
          </w:p>
          <w:p w:rsidR="005D4058" w:rsidRPr="00A510B7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>2.Выполни упражнение 374</w:t>
            </w:r>
          </w:p>
        </w:tc>
      </w:tr>
      <w:tr w:rsidR="005D4058" w:rsidRPr="00A510B7" w:rsidTr="005D4058">
        <w:trPr>
          <w:trHeight w:val="843"/>
          <w:jc w:val="center"/>
        </w:trPr>
        <w:tc>
          <w:tcPr>
            <w:tcW w:w="1555" w:type="dxa"/>
            <w:vMerge/>
          </w:tcPr>
          <w:p w:rsidR="005D4058" w:rsidRPr="00A510B7" w:rsidRDefault="005D4058" w:rsidP="005D40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5D4058" w:rsidRPr="00A510B7" w:rsidRDefault="005D4058" w:rsidP="005D4058">
            <w:pPr>
              <w:pStyle w:val="western"/>
              <w:spacing w:before="0" w:beforeAutospacing="0" w:after="15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 w:rsidRPr="00A510B7">
              <w:rPr>
                <w:color w:val="000000" w:themeColor="text1"/>
              </w:rPr>
              <w:t>Подчинительные союзы</w:t>
            </w:r>
            <w:r>
              <w:rPr>
                <w:color w:val="000000" w:themeColor="text1"/>
              </w:rPr>
              <w:t>. Морфологический разбор союзов»</w:t>
            </w:r>
          </w:p>
        </w:tc>
        <w:tc>
          <w:tcPr>
            <w:tcW w:w="3543" w:type="dxa"/>
          </w:tcPr>
          <w:p w:rsidR="005D4058" w:rsidRPr="00A510B7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>1.Прочитай §63, 64</w:t>
            </w:r>
          </w:p>
          <w:p w:rsidR="005D4058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>2.Выполни упражнение 379</w:t>
            </w:r>
          </w:p>
          <w:p w:rsidR="005D4058" w:rsidRPr="00A510B7" w:rsidRDefault="005D4058" w:rsidP="005D4058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D4058" w:rsidRPr="00A510B7" w:rsidTr="005D4058">
        <w:trPr>
          <w:trHeight w:val="480"/>
          <w:jc w:val="center"/>
        </w:trPr>
        <w:tc>
          <w:tcPr>
            <w:tcW w:w="1555" w:type="dxa"/>
            <w:vMerge w:val="restart"/>
          </w:tcPr>
          <w:p w:rsidR="005D4058" w:rsidRPr="00A510B7" w:rsidRDefault="00E95F2D" w:rsidP="00BB13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BB13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D4058" w:rsidRPr="00A51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  <w:r w:rsidR="00BB13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="005D4058" w:rsidRPr="00A51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апреля</w:t>
            </w:r>
          </w:p>
        </w:tc>
        <w:tc>
          <w:tcPr>
            <w:tcW w:w="3402" w:type="dxa"/>
          </w:tcPr>
          <w:p w:rsidR="005D4058" w:rsidRPr="00A510B7" w:rsidRDefault="005D4058" w:rsidP="005D4058">
            <w:pPr>
              <w:pStyle w:val="western"/>
              <w:spacing w:before="0" w:beforeAutospacing="0" w:after="15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 w:rsidRPr="00A510B7">
              <w:rPr>
                <w:color w:val="000000" w:themeColor="text1"/>
              </w:rPr>
              <w:t xml:space="preserve">Подчинительные союзы. </w:t>
            </w:r>
            <w:r>
              <w:rPr>
                <w:color w:val="000000" w:themeColor="text1"/>
              </w:rPr>
              <w:t>Морфологический разбор союзов»</w:t>
            </w:r>
          </w:p>
        </w:tc>
        <w:tc>
          <w:tcPr>
            <w:tcW w:w="3543" w:type="dxa"/>
          </w:tcPr>
          <w:p w:rsidR="005D4058" w:rsidRPr="00A510B7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>1.Прочитай §63, 64</w:t>
            </w:r>
          </w:p>
          <w:p w:rsidR="005D4058" w:rsidRDefault="005D4058" w:rsidP="005D4058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>2.Выполни упражнение 382</w:t>
            </w:r>
          </w:p>
          <w:p w:rsidR="00BB13ED" w:rsidRDefault="005D4058" w:rsidP="005D4058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>
              <w:rPr>
                <w:color w:val="000000" w:themeColor="text1"/>
              </w:rPr>
              <w:t>3</w:t>
            </w:r>
            <w:r w:rsidRPr="00261403">
              <w:rPr>
                <w:color w:val="000000" w:themeColor="text1"/>
              </w:rPr>
              <w:t>.</w:t>
            </w:r>
            <w:r w:rsidRPr="00261403">
              <w:rPr>
                <w:color w:val="000000"/>
              </w:rPr>
              <w:t xml:space="preserve"> Задание: </w:t>
            </w:r>
          </w:p>
          <w:p w:rsidR="005D4058" w:rsidRPr="00261403" w:rsidRDefault="00BB13ED" w:rsidP="005D4058">
            <w:pPr>
              <w:pStyle w:val="a3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</w:rPr>
              <w:t>-</w:t>
            </w:r>
            <w:r w:rsidR="005D4058" w:rsidRPr="00261403">
              <w:rPr>
                <w:color w:val="000000"/>
              </w:rPr>
              <w:t xml:space="preserve">Сделай синтаксический разбор. </w:t>
            </w:r>
            <w:r>
              <w:rPr>
                <w:color w:val="000000"/>
              </w:rPr>
              <w:t>-</w:t>
            </w:r>
            <w:r w:rsidR="005D4058" w:rsidRPr="00261403">
              <w:rPr>
                <w:color w:val="000000"/>
              </w:rPr>
              <w:t>Определи</w:t>
            </w:r>
            <w:r w:rsidR="005D405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разряд союза:</w:t>
            </w:r>
          </w:p>
          <w:p w:rsidR="005D4058" w:rsidRPr="00261403" w:rsidRDefault="005D4058" w:rsidP="005D4058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61403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      </w:t>
            </w:r>
            <w:r w:rsidRPr="00261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Пригрело солнышко и в воздухе запахло весной.</w:t>
            </w:r>
          </w:p>
          <w:p w:rsidR="005D4058" w:rsidRPr="00A510B7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</w:p>
        </w:tc>
      </w:tr>
      <w:tr w:rsidR="005D4058" w:rsidRPr="00A510B7" w:rsidTr="005D4058">
        <w:trPr>
          <w:trHeight w:val="480"/>
          <w:jc w:val="center"/>
        </w:trPr>
        <w:tc>
          <w:tcPr>
            <w:tcW w:w="1555" w:type="dxa"/>
            <w:vMerge/>
          </w:tcPr>
          <w:p w:rsidR="005D4058" w:rsidRPr="00A510B7" w:rsidRDefault="005D4058" w:rsidP="005D40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5D4058" w:rsidRPr="00A510B7" w:rsidRDefault="005D4058" w:rsidP="005D4058">
            <w:pPr>
              <w:pStyle w:val="western"/>
              <w:spacing w:before="0" w:beforeAutospacing="0" w:after="15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 w:rsidRPr="00A510B7">
              <w:rPr>
                <w:color w:val="000000" w:themeColor="text1"/>
              </w:rPr>
              <w:t>Слитное напи</w:t>
            </w:r>
            <w:r>
              <w:rPr>
                <w:color w:val="000000" w:themeColor="text1"/>
              </w:rPr>
              <w:t>сание союзов ТАКЖЕ, ТОЖЕ, ЧТОБЫ»</w:t>
            </w:r>
          </w:p>
        </w:tc>
        <w:tc>
          <w:tcPr>
            <w:tcW w:w="3543" w:type="dxa"/>
          </w:tcPr>
          <w:p w:rsidR="005D4058" w:rsidRPr="00A510B7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 xml:space="preserve">1.Прочитай §61 </w:t>
            </w:r>
          </w:p>
          <w:p w:rsidR="005D4058" w:rsidRPr="00A510B7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>2.Выполни упражнение 392</w:t>
            </w:r>
          </w:p>
        </w:tc>
      </w:tr>
      <w:tr w:rsidR="005D4058" w:rsidRPr="00A510B7" w:rsidTr="005D4058">
        <w:trPr>
          <w:trHeight w:val="480"/>
          <w:jc w:val="center"/>
        </w:trPr>
        <w:tc>
          <w:tcPr>
            <w:tcW w:w="1555" w:type="dxa"/>
            <w:vMerge w:val="restart"/>
          </w:tcPr>
          <w:p w:rsidR="005D4058" w:rsidRPr="00A510B7" w:rsidRDefault="00E95F2D" w:rsidP="005D40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BB13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D4058" w:rsidRPr="00A51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  <w:r w:rsidR="00BB13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="005D4058" w:rsidRPr="00A51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 мая</w:t>
            </w:r>
          </w:p>
          <w:p w:rsidR="005D4058" w:rsidRPr="00A510B7" w:rsidRDefault="005D4058" w:rsidP="005D40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5D4058" w:rsidRPr="00A510B7" w:rsidRDefault="005D4058" w:rsidP="005D4058">
            <w:pPr>
              <w:pStyle w:val="western"/>
              <w:spacing w:before="0" w:beforeAutospacing="0" w:after="15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 w:rsidRPr="00A510B7">
              <w:rPr>
                <w:color w:val="000000" w:themeColor="text1"/>
              </w:rPr>
              <w:t>Слитное напи</w:t>
            </w:r>
            <w:r>
              <w:rPr>
                <w:color w:val="000000" w:themeColor="text1"/>
              </w:rPr>
              <w:t>сание союзов ТАКЖЕ, ТОЖЕ, ЧТОБЫ»</w:t>
            </w:r>
          </w:p>
        </w:tc>
        <w:tc>
          <w:tcPr>
            <w:tcW w:w="3543" w:type="dxa"/>
          </w:tcPr>
          <w:p w:rsidR="005D4058" w:rsidRPr="00A510B7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 xml:space="preserve">1.Прочитай §61 </w:t>
            </w:r>
          </w:p>
          <w:p w:rsidR="005D4058" w:rsidRPr="00A510B7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>2. Выполни упражнение</w:t>
            </w:r>
          </w:p>
          <w:p w:rsidR="005D4058" w:rsidRPr="00A510B7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>3.Ответить на вопросы на стр. 162</w:t>
            </w:r>
          </w:p>
        </w:tc>
      </w:tr>
      <w:tr w:rsidR="005D4058" w:rsidRPr="00A510B7" w:rsidTr="005D4058">
        <w:trPr>
          <w:trHeight w:val="480"/>
          <w:jc w:val="center"/>
        </w:trPr>
        <w:tc>
          <w:tcPr>
            <w:tcW w:w="1555" w:type="dxa"/>
            <w:vMerge/>
          </w:tcPr>
          <w:p w:rsidR="005D4058" w:rsidRPr="00A510B7" w:rsidRDefault="005D4058" w:rsidP="005D40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5D4058" w:rsidRPr="00A510B7" w:rsidRDefault="00BB13ED" w:rsidP="005D4058">
            <w:pPr>
              <w:pStyle w:val="western"/>
              <w:spacing w:before="0" w:beforeAutospacing="0" w:after="15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 w:rsidR="005D4058" w:rsidRPr="00A510B7">
              <w:rPr>
                <w:color w:val="000000" w:themeColor="text1"/>
              </w:rPr>
              <w:t>Повторени</w:t>
            </w:r>
            <w:r>
              <w:rPr>
                <w:color w:val="000000" w:themeColor="text1"/>
              </w:rPr>
              <w:t>е сведений о предлогах и союзах»</w:t>
            </w:r>
            <w:r w:rsidR="005D4058" w:rsidRPr="00A510B7">
              <w:rPr>
                <w:color w:val="000000" w:themeColor="text1"/>
              </w:rPr>
              <w:t xml:space="preserve"> </w:t>
            </w:r>
          </w:p>
        </w:tc>
        <w:tc>
          <w:tcPr>
            <w:tcW w:w="3543" w:type="dxa"/>
          </w:tcPr>
          <w:p w:rsidR="005D4058" w:rsidRPr="00A510B7" w:rsidRDefault="005D4058" w:rsidP="005D4058">
            <w:pPr>
              <w:pStyle w:val="western"/>
              <w:spacing w:before="0" w:beforeAutospacing="0" w:after="15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>Выполни упражнение 400</w:t>
            </w:r>
          </w:p>
        </w:tc>
      </w:tr>
      <w:tr w:rsidR="005D4058" w:rsidRPr="00A510B7" w:rsidTr="005D4058">
        <w:trPr>
          <w:trHeight w:val="480"/>
          <w:jc w:val="center"/>
        </w:trPr>
        <w:tc>
          <w:tcPr>
            <w:tcW w:w="1555" w:type="dxa"/>
            <w:vMerge/>
          </w:tcPr>
          <w:p w:rsidR="005D4058" w:rsidRPr="00A510B7" w:rsidRDefault="005D4058" w:rsidP="005D40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5D4058" w:rsidRPr="00A510B7" w:rsidRDefault="005D4058" w:rsidP="005D4058">
            <w:pPr>
              <w:pStyle w:val="western"/>
              <w:spacing w:before="0" w:beforeAutospacing="0" w:after="15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 w:rsidRPr="00A510B7">
              <w:rPr>
                <w:color w:val="000000" w:themeColor="text1"/>
              </w:rPr>
              <w:t xml:space="preserve">Частица как часть речи. Разряды </w:t>
            </w:r>
            <w:r>
              <w:rPr>
                <w:color w:val="000000" w:themeColor="text1"/>
              </w:rPr>
              <w:t>частиц. Формообразующие частицы»</w:t>
            </w:r>
          </w:p>
        </w:tc>
        <w:tc>
          <w:tcPr>
            <w:tcW w:w="3543" w:type="dxa"/>
          </w:tcPr>
          <w:p w:rsidR="005D4058" w:rsidRPr="00A510B7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 xml:space="preserve">1.Прочитай §66 </w:t>
            </w:r>
          </w:p>
          <w:p w:rsidR="005D4058" w:rsidRPr="00A510B7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>2.Выполни упражнение 403</w:t>
            </w:r>
          </w:p>
        </w:tc>
      </w:tr>
      <w:tr w:rsidR="005D4058" w:rsidRPr="00A510B7" w:rsidTr="005D4058">
        <w:trPr>
          <w:trHeight w:val="376"/>
          <w:jc w:val="center"/>
        </w:trPr>
        <w:tc>
          <w:tcPr>
            <w:tcW w:w="1555" w:type="dxa"/>
            <w:vMerge w:val="restart"/>
          </w:tcPr>
          <w:p w:rsidR="005D4058" w:rsidRPr="00A510B7" w:rsidRDefault="00E95F2D" w:rsidP="00BB1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BB13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D4058" w:rsidRPr="00A51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BB13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</w:t>
            </w:r>
            <w:r w:rsidR="005D4058" w:rsidRPr="00A51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мая</w:t>
            </w:r>
          </w:p>
        </w:tc>
        <w:tc>
          <w:tcPr>
            <w:tcW w:w="3402" w:type="dxa"/>
          </w:tcPr>
          <w:p w:rsidR="005D4058" w:rsidRPr="00A510B7" w:rsidRDefault="005D4058" w:rsidP="005D4058">
            <w:pPr>
              <w:pStyle w:val="western"/>
              <w:spacing w:before="0" w:beforeAutospacing="0" w:after="15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 w:rsidRPr="00A510B7">
              <w:rPr>
                <w:color w:val="000000" w:themeColor="text1"/>
              </w:rPr>
              <w:t>Смы</w:t>
            </w:r>
            <w:r>
              <w:rPr>
                <w:color w:val="000000" w:themeColor="text1"/>
              </w:rPr>
              <w:t>словые частицы»</w:t>
            </w:r>
          </w:p>
        </w:tc>
        <w:tc>
          <w:tcPr>
            <w:tcW w:w="3543" w:type="dxa"/>
          </w:tcPr>
          <w:p w:rsidR="005D4058" w:rsidRPr="00A510B7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>1.Прочитай §68</w:t>
            </w:r>
          </w:p>
          <w:p w:rsidR="005D4058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>2.Выполни упражнение 415</w:t>
            </w:r>
          </w:p>
          <w:p w:rsidR="005D4058" w:rsidRPr="00504864" w:rsidRDefault="005D4058" w:rsidP="005D405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4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Укажи предложение с частицей БЫ</w:t>
            </w:r>
          </w:p>
          <w:p w:rsidR="005D4058" w:rsidRPr="00BB13ED" w:rsidRDefault="005D4058" w:rsidP="00BB13E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04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 Что(бы) понять правило, надо его прочитать несколько раз.</w:t>
            </w:r>
            <w:r w:rsidRPr="00504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2) Я пришёл(бы) на вечер, но меня не пригласили.</w:t>
            </w:r>
            <w:r w:rsidRPr="00504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3) Постарайся, что(бы) проект получился интересным.</w:t>
            </w:r>
            <w:r w:rsidRPr="005048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4) Что(бы) ры</w:t>
            </w:r>
            <w:r w:rsidR="00BB13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бку съесть, надо в воду влезть.</w:t>
            </w:r>
          </w:p>
        </w:tc>
      </w:tr>
      <w:tr w:rsidR="005D4058" w:rsidRPr="00A510B7" w:rsidTr="005D4058">
        <w:trPr>
          <w:trHeight w:val="543"/>
          <w:jc w:val="center"/>
        </w:trPr>
        <w:tc>
          <w:tcPr>
            <w:tcW w:w="1555" w:type="dxa"/>
            <w:vMerge/>
          </w:tcPr>
          <w:p w:rsidR="005D4058" w:rsidRPr="00A510B7" w:rsidRDefault="005D4058" w:rsidP="005D40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5D4058" w:rsidRPr="00A510B7" w:rsidRDefault="005D4058" w:rsidP="005D4058">
            <w:pPr>
              <w:pStyle w:val="western"/>
              <w:spacing w:before="0"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 w:rsidRPr="00A510B7">
              <w:rPr>
                <w:color w:val="000000" w:themeColor="text1"/>
              </w:rPr>
              <w:t>Раздельн</w:t>
            </w:r>
            <w:r>
              <w:rPr>
                <w:color w:val="000000" w:themeColor="text1"/>
              </w:rPr>
              <w:t>ое и дефисное написание частиц»</w:t>
            </w:r>
          </w:p>
        </w:tc>
        <w:tc>
          <w:tcPr>
            <w:tcW w:w="3543" w:type="dxa"/>
          </w:tcPr>
          <w:p w:rsidR="005D4058" w:rsidRPr="00A510B7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>1.Прочитай §69,70</w:t>
            </w:r>
          </w:p>
          <w:p w:rsidR="005D4058" w:rsidRPr="00A510B7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>2.Выполни упражнение 425</w:t>
            </w:r>
          </w:p>
        </w:tc>
      </w:tr>
      <w:tr w:rsidR="005D4058" w:rsidRPr="00A510B7" w:rsidTr="005D4058">
        <w:trPr>
          <w:trHeight w:val="626"/>
          <w:jc w:val="center"/>
        </w:trPr>
        <w:tc>
          <w:tcPr>
            <w:tcW w:w="1555" w:type="dxa"/>
            <w:vMerge/>
          </w:tcPr>
          <w:p w:rsidR="005D4058" w:rsidRPr="00A510B7" w:rsidRDefault="005D4058" w:rsidP="005D40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5D4058" w:rsidRPr="00A510B7" w:rsidRDefault="005D4058" w:rsidP="005D4058">
            <w:pPr>
              <w:pStyle w:val="western"/>
              <w:spacing w:before="0"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«Морфологический разбор частицы»</w:t>
            </w:r>
          </w:p>
        </w:tc>
        <w:tc>
          <w:tcPr>
            <w:tcW w:w="3543" w:type="dxa"/>
          </w:tcPr>
          <w:p w:rsidR="005D4058" w:rsidRPr="00A510B7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 xml:space="preserve">1.Прочитай §69,70 </w:t>
            </w:r>
          </w:p>
          <w:p w:rsidR="005D4058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>2.Выполни упражнение 428</w:t>
            </w:r>
          </w:p>
          <w:p w:rsidR="005D4058" w:rsidRPr="00A510B7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 Найди частицу и  выполни морфологический разбор</w:t>
            </w:r>
            <w:r w:rsidR="00BB13ED">
              <w:rPr>
                <w:color w:val="000000" w:themeColor="text1"/>
              </w:rPr>
              <w:t>:</w:t>
            </w:r>
            <w:r>
              <w:rPr>
                <w:rFonts w:ascii="Verdana" w:hAnsi="Verdana"/>
                <w:color w:val="040404"/>
                <w:sz w:val="22"/>
                <w:szCs w:val="22"/>
                <w:shd w:val="clear" w:color="auto" w:fill="FFFFFF"/>
              </w:rPr>
              <w:t xml:space="preserve"> </w:t>
            </w:r>
            <w:r w:rsidRPr="00996403">
              <w:rPr>
                <w:i/>
                <w:color w:val="040404"/>
                <w:sz w:val="22"/>
                <w:szCs w:val="22"/>
                <w:shd w:val="clear" w:color="auto" w:fill="FFFFFF"/>
              </w:rPr>
              <w:t>П</w:t>
            </w:r>
            <w:r w:rsidRPr="00996403">
              <w:rPr>
                <w:i/>
                <w:color w:val="040404"/>
                <w:shd w:val="clear" w:color="auto" w:fill="FFFFFF"/>
              </w:rPr>
              <w:t>ускай попробует себя в каком-нибудь деле.</w:t>
            </w:r>
          </w:p>
        </w:tc>
      </w:tr>
      <w:tr w:rsidR="005D4058" w:rsidRPr="00A510B7" w:rsidTr="005D4058">
        <w:trPr>
          <w:trHeight w:val="480"/>
          <w:jc w:val="center"/>
        </w:trPr>
        <w:tc>
          <w:tcPr>
            <w:tcW w:w="1555" w:type="dxa"/>
            <w:vMerge/>
          </w:tcPr>
          <w:p w:rsidR="005D4058" w:rsidRPr="00A510B7" w:rsidRDefault="005D4058" w:rsidP="005D40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5D4058" w:rsidRPr="00A510B7" w:rsidRDefault="005D4058" w:rsidP="005D4058">
            <w:pPr>
              <w:pStyle w:val="western"/>
              <w:spacing w:before="0" w:beforeAutospacing="0" w:after="15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 w:rsidRPr="00A510B7">
              <w:rPr>
                <w:color w:val="000000" w:themeColor="text1"/>
              </w:rPr>
              <w:t>Отрицательны</w:t>
            </w:r>
            <w:r>
              <w:rPr>
                <w:color w:val="000000" w:themeColor="text1"/>
              </w:rPr>
              <w:t>е частицы НЕ и НИ»</w:t>
            </w:r>
          </w:p>
        </w:tc>
        <w:tc>
          <w:tcPr>
            <w:tcW w:w="3543" w:type="dxa"/>
          </w:tcPr>
          <w:p w:rsidR="005D4058" w:rsidRPr="00A510B7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>1.Прочитай §71</w:t>
            </w:r>
          </w:p>
          <w:p w:rsidR="005D4058" w:rsidRPr="00A510B7" w:rsidRDefault="005D4058" w:rsidP="005D4058">
            <w:pPr>
              <w:pStyle w:val="western"/>
              <w:spacing w:before="0" w:beforeAutospacing="0" w:after="15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>2. Выполни упражнение 431</w:t>
            </w:r>
          </w:p>
        </w:tc>
      </w:tr>
      <w:tr w:rsidR="005D4058" w:rsidRPr="00A510B7" w:rsidTr="005D4058">
        <w:trPr>
          <w:trHeight w:val="833"/>
          <w:jc w:val="center"/>
        </w:trPr>
        <w:tc>
          <w:tcPr>
            <w:tcW w:w="1555" w:type="dxa"/>
            <w:vMerge w:val="restart"/>
          </w:tcPr>
          <w:p w:rsidR="005D4058" w:rsidRPr="00A510B7" w:rsidRDefault="005D4058" w:rsidP="005D40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4058" w:rsidRPr="00A510B7" w:rsidRDefault="00E95F2D" w:rsidP="00BB1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BB13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D4058" w:rsidRPr="00A51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BB13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="005D4058" w:rsidRPr="00A51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мая</w:t>
            </w:r>
          </w:p>
        </w:tc>
        <w:tc>
          <w:tcPr>
            <w:tcW w:w="3402" w:type="dxa"/>
          </w:tcPr>
          <w:p w:rsidR="005D4058" w:rsidRPr="00A510B7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 w:rsidRPr="00A510B7">
              <w:rPr>
                <w:color w:val="000000" w:themeColor="text1"/>
              </w:rPr>
              <w:t>Различение частицы и приставки</w:t>
            </w:r>
            <w:r w:rsidR="00BB13ED">
              <w:rPr>
                <w:color w:val="000000" w:themeColor="text1"/>
              </w:rPr>
              <w:t>.</w:t>
            </w:r>
            <w:r w:rsidRPr="00A510B7">
              <w:rPr>
                <w:color w:val="000000" w:themeColor="text1"/>
              </w:rPr>
              <w:t xml:space="preserve"> Частица НИ, п</w:t>
            </w:r>
            <w:r>
              <w:rPr>
                <w:color w:val="000000" w:themeColor="text1"/>
              </w:rPr>
              <w:t xml:space="preserve">риставка НИ-, союз НИ </w:t>
            </w:r>
            <w:proofErr w:type="gramStart"/>
            <w:r>
              <w:rPr>
                <w:color w:val="000000" w:themeColor="text1"/>
              </w:rPr>
              <w:t>–</w:t>
            </w:r>
            <w:proofErr w:type="gramEnd"/>
            <w:r>
              <w:rPr>
                <w:color w:val="000000" w:themeColor="text1"/>
              </w:rPr>
              <w:t xml:space="preserve"> НИ. НЕ»</w:t>
            </w:r>
          </w:p>
        </w:tc>
        <w:tc>
          <w:tcPr>
            <w:tcW w:w="3543" w:type="dxa"/>
          </w:tcPr>
          <w:p w:rsidR="005D4058" w:rsidRPr="00A510B7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 xml:space="preserve">1.Прочитай §72 </w:t>
            </w:r>
          </w:p>
          <w:p w:rsidR="005D4058" w:rsidRPr="00A510B7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>2.Выполни упражнение 440</w:t>
            </w:r>
          </w:p>
        </w:tc>
      </w:tr>
      <w:tr w:rsidR="005D4058" w:rsidRPr="00A510B7" w:rsidTr="005D4058">
        <w:trPr>
          <w:trHeight w:val="480"/>
          <w:jc w:val="center"/>
        </w:trPr>
        <w:tc>
          <w:tcPr>
            <w:tcW w:w="1555" w:type="dxa"/>
            <w:vMerge/>
          </w:tcPr>
          <w:p w:rsidR="005D4058" w:rsidRPr="00A510B7" w:rsidRDefault="005D4058" w:rsidP="005D40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5D4058" w:rsidRPr="00A510B7" w:rsidRDefault="005D4058" w:rsidP="005D4058">
            <w:pPr>
              <w:pStyle w:val="western"/>
              <w:spacing w:before="0" w:beforeAutospacing="0" w:after="15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 w:rsidRPr="00A510B7">
              <w:rPr>
                <w:color w:val="000000" w:themeColor="text1"/>
              </w:rPr>
              <w:t xml:space="preserve">Повторение </w:t>
            </w:r>
            <w:r>
              <w:rPr>
                <w:color w:val="000000" w:themeColor="text1"/>
              </w:rPr>
              <w:t>изученного материала о частицах»</w:t>
            </w:r>
          </w:p>
        </w:tc>
        <w:tc>
          <w:tcPr>
            <w:tcW w:w="3543" w:type="dxa"/>
          </w:tcPr>
          <w:p w:rsidR="005D4058" w:rsidRPr="00A510B7" w:rsidRDefault="005D4058" w:rsidP="005D4058">
            <w:pPr>
              <w:pStyle w:val="western"/>
              <w:spacing w:before="0" w:beforeAutospacing="0" w:after="15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>Выполни упражнение 456</w:t>
            </w:r>
          </w:p>
        </w:tc>
      </w:tr>
      <w:tr w:rsidR="005D4058" w:rsidRPr="00A510B7" w:rsidTr="005D4058">
        <w:trPr>
          <w:trHeight w:val="594"/>
          <w:jc w:val="center"/>
        </w:trPr>
        <w:tc>
          <w:tcPr>
            <w:tcW w:w="1555" w:type="dxa"/>
            <w:vMerge w:val="restart"/>
          </w:tcPr>
          <w:p w:rsidR="005D4058" w:rsidRPr="00A510B7" w:rsidRDefault="00E95F2D" w:rsidP="005D40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BB13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D4058" w:rsidRPr="00A51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="00BB13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="005D4058" w:rsidRPr="00A51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мая</w:t>
            </w:r>
          </w:p>
          <w:p w:rsidR="005D4058" w:rsidRPr="00A510B7" w:rsidRDefault="005D4058" w:rsidP="005D40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5D4058" w:rsidRPr="00A510B7" w:rsidRDefault="005D4058" w:rsidP="005D4058">
            <w:pPr>
              <w:pStyle w:val="western"/>
              <w:spacing w:before="0"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«Междометие как часть речи»</w:t>
            </w:r>
          </w:p>
        </w:tc>
        <w:tc>
          <w:tcPr>
            <w:tcW w:w="3543" w:type="dxa"/>
          </w:tcPr>
          <w:p w:rsidR="005D4058" w:rsidRPr="00A510B7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 xml:space="preserve">1.Прочитай §74,75 </w:t>
            </w:r>
          </w:p>
          <w:p w:rsidR="005D4058" w:rsidRPr="00A510B7" w:rsidRDefault="005D4058" w:rsidP="005D4058">
            <w:pPr>
              <w:pStyle w:val="western"/>
              <w:spacing w:before="0" w:beforeAutospacing="0" w:after="15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>2.Выполни упражнение 461</w:t>
            </w:r>
          </w:p>
        </w:tc>
      </w:tr>
      <w:tr w:rsidR="005D4058" w:rsidRPr="00A510B7" w:rsidTr="005D4058">
        <w:trPr>
          <w:trHeight w:val="752"/>
          <w:jc w:val="center"/>
        </w:trPr>
        <w:tc>
          <w:tcPr>
            <w:tcW w:w="1555" w:type="dxa"/>
            <w:vMerge/>
          </w:tcPr>
          <w:p w:rsidR="005D4058" w:rsidRPr="00A510B7" w:rsidRDefault="005D4058" w:rsidP="005D40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5D4058" w:rsidRPr="00A510B7" w:rsidRDefault="005D4058" w:rsidP="005D4058">
            <w:pPr>
              <w:pStyle w:val="western"/>
              <w:spacing w:before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 w:rsidRPr="00A510B7">
              <w:rPr>
                <w:color w:val="000000" w:themeColor="text1"/>
              </w:rPr>
              <w:t>Дефис в междометиях. З</w:t>
            </w:r>
            <w:r>
              <w:rPr>
                <w:color w:val="000000" w:themeColor="text1"/>
              </w:rPr>
              <w:t>наки препинания при междометиях»</w:t>
            </w:r>
          </w:p>
        </w:tc>
        <w:tc>
          <w:tcPr>
            <w:tcW w:w="3543" w:type="dxa"/>
          </w:tcPr>
          <w:p w:rsidR="005D4058" w:rsidRPr="00AF7290" w:rsidRDefault="005D4058" w:rsidP="005D4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290">
              <w:rPr>
                <w:rFonts w:ascii="Times New Roman" w:hAnsi="Times New Roman" w:cs="Times New Roman"/>
                <w:sz w:val="24"/>
                <w:szCs w:val="24"/>
              </w:rPr>
              <w:t xml:space="preserve">1.Прочитай §74,75 </w:t>
            </w:r>
          </w:p>
          <w:p w:rsidR="005D4058" w:rsidRPr="00AF7290" w:rsidRDefault="005D4058" w:rsidP="005D4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290">
              <w:rPr>
                <w:rFonts w:ascii="Times New Roman" w:hAnsi="Times New Roman" w:cs="Times New Roman"/>
                <w:sz w:val="24"/>
                <w:szCs w:val="24"/>
              </w:rPr>
              <w:t>2.Выполни упражнение 465</w:t>
            </w:r>
          </w:p>
          <w:p w:rsidR="005D4058" w:rsidRPr="00AF7290" w:rsidRDefault="005D4058" w:rsidP="005D4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</w:t>
            </w:r>
            <w:r w:rsidRPr="00AF7290">
              <w:rPr>
                <w:rFonts w:ascii="Times New Roman" w:hAnsi="Times New Roman" w:cs="Times New Roman"/>
                <w:sz w:val="24"/>
                <w:szCs w:val="24"/>
              </w:rPr>
              <w:t>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</w:t>
            </w:r>
            <w:r w:rsidRPr="00AF7290">
              <w:rPr>
                <w:rFonts w:ascii="Times New Roman" w:hAnsi="Times New Roman" w:cs="Times New Roman"/>
                <w:sz w:val="24"/>
                <w:szCs w:val="24"/>
              </w:rPr>
              <w:t>, встав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AF7290">
              <w:rPr>
                <w:rFonts w:ascii="Times New Roman" w:hAnsi="Times New Roman" w:cs="Times New Roman"/>
                <w:sz w:val="24"/>
                <w:szCs w:val="24"/>
              </w:rPr>
              <w:t>пропущенные буквы, раскр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AF7290">
              <w:rPr>
                <w:rFonts w:ascii="Times New Roman" w:hAnsi="Times New Roman" w:cs="Times New Roman"/>
                <w:sz w:val="24"/>
                <w:szCs w:val="24"/>
              </w:rPr>
              <w:t>скобки, расстав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F7290">
              <w:rPr>
                <w:rFonts w:ascii="Times New Roman" w:hAnsi="Times New Roman" w:cs="Times New Roman"/>
                <w:sz w:val="24"/>
                <w:szCs w:val="24"/>
              </w:rPr>
              <w:t xml:space="preserve"> пропущенные знаки препинания и определ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F7290">
              <w:rPr>
                <w:rFonts w:ascii="Times New Roman" w:hAnsi="Times New Roman" w:cs="Times New Roman"/>
                <w:sz w:val="24"/>
                <w:szCs w:val="24"/>
              </w:rPr>
              <w:t xml:space="preserve"> разряд межд</w:t>
            </w:r>
            <w:r w:rsidR="00BB13ED">
              <w:rPr>
                <w:rFonts w:ascii="Times New Roman" w:hAnsi="Times New Roman" w:cs="Times New Roman"/>
                <w:sz w:val="24"/>
                <w:szCs w:val="24"/>
              </w:rPr>
              <w:t>ометий по значению:</w:t>
            </w:r>
          </w:p>
          <w:p w:rsidR="005D4058" w:rsidRPr="00AF7290" w:rsidRDefault="005D4058" w:rsidP="005D4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290">
              <w:rPr>
                <w:rFonts w:ascii="Times New Roman" w:hAnsi="Times New Roman" w:cs="Times New Roman"/>
                <w:sz w:val="24"/>
                <w:szCs w:val="24"/>
              </w:rPr>
              <w:t>1.Эх наша слава пропала. 2. Ну Анна помоги мне скорее! 3. Чу переливаясь между густой осокой, по воде н…</w:t>
            </w:r>
            <w:proofErr w:type="spellStart"/>
            <w:r w:rsidRPr="00AF7290">
              <w:rPr>
                <w:rFonts w:ascii="Times New Roman" w:hAnsi="Times New Roman" w:cs="Times New Roman"/>
                <w:sz w:val="24"/>
                <w:szCs w:val="24"/>
              </w:rPr>
              <w:t>сется</w:t>
            </w:r>
            <w:proofErr w:type="spellEnd"/>
            <w:r w:rsidRPr="00AF7290">
              <w:rPr>
                <w:rFonts w:ascii="Times New Roman" w:hAnsi="Times New Roman" w:cs="Times New Roman"/>
                <w:sz w:val="24"/>
                <w:szCs w:val="24"/>
              </w:rPr>
              <w:t xml:space="preserve"> благовест далекий. 4. Ай важная штука! 5. Ура мы ломим гнутся шведы! 6.  Псари кричат: «Ахти ребята вор! 7. </w:t>
            </w:r>
            <w:proofErr w:type="gramStart"/>
            <w:r w:rsidRPr="00AF7290">
              <w:rPr>
                <w:rFonts w:ascii="Times New Roman" w:hAnsi="Times New Roman" w:cs="Times New Roman"/>
                <w:sz w:val="24"/>
                <w:szCs w:val="24"/>
              </w:rPr>
              <w:t>Скажите на милость</w:t>
            </w:r>
            <w:proofErr w:type="gramEnd"/>
            <w:r w:rsidRPr="00AF7290">
              <w:rPr>
                <w:rFonts w:ascii="Times New Roman" w:hAnsi="Times New Roman" w:cs="Times New Roman"/>
                <w:sz w:val="24"/>
                <w:szCs w:val="24"/>
              </w:rPr>
              <w:t xml:space="preserve"> а ведь она ничуть не изменилась! 8. Ох (хо) (</w:t>
            </w:r>
            <w:r w:rsidR="00BB13ED">
              <w:rPr>
                <w:rFonts w:ascii="Times New Roman" w:hAnsi="Times New Roman" w:cs="Times New Roman"/>
                <w:sz w:val="24"/>
                <w:szCs w:val="24"/>
              </w:rPr>
              <w:t xml:space="preserve">хо) </w:t>
            </w:r>
            <w:proofErr w:type="spellStart"/>
            <w:r w:rsidR="00BB13ED">
              <w:rPr>
                <w:rFonts w:ascii="Times New Roman" w:hAnsi="Times New Roman" w:cs="Times New Roman"/>
                <w:sz w:val="24"/>
                <w:szCs w:val="24"/>
              </w:rPr>
              <w:t>хонюшки</w:t>
            </w:r>
            <w:proofErr w:type="spellEnd"/>
            <w:r w:rsidR="00BB13ED">
              <w:rPr>
                <w:rFonts w:ascii="Times New Roman" w:hAnsi="Times New Roman" w:cs="Times New Roman"/>
                <w:sz w:val="24"/>
                <w:szCs w:val="24"/>
              </w:rPr>
              <w:t xml:space="preserve"> худо жить </w:t>
            </w:r>
            <w:proofErr w:type="spellStart"/>
            <w:r w:rsidR="00BB13ED">
              <w:rPr>
                <w:rFonts w:ascii="Times New Roman" w:hAnsi="Times New Roman" w:cs="Times New Roman"/>
                <w:sz w:val="24"/>
                <w:szCs w:val="24"/>
              </w:rPr>
              <w:t>Афонюшке</w:t>
            </w:r>
            <w:proofErr w:type="spellEnd"/>
            <w:r w:rsidR="00BB13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4058" w:rsidRPr="00A510B7" w:rsidTr="005D4058">
        <w:trPr>
          <w:trHeight w:val="480"/>
          <w:jc w:val="center"/>
        </w:trPr>
        <w:tc>
          <w:tcPr>
            <w:tcW w:w="1555" w:type="dxa"/>
          </w:tcPr>
          <w:p w:rsidR="005D4058" w:rsidRPr="00A510B7" w:rsidRDefault="00E95F2D" w:rsidP="00BB13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BB13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D4058" w:rsidRPr="00A51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  <w:r w:rsidR="00BB13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="005D4058" w:rsidRPr="00A510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 июня</w:t>
            </w:r>
          </w:p>
        </w:tc>
        <w:tc>
          <w:tcPr>
            <w:tcW w:w="3402" w:type="dxa"/>
          </w:tcPr>
          <w:p w:rsidR="005D4058" w:rsidRPr="00A510B7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«</w:t>
            </w:r>
            <w:r w:rsidRPr="00A510B7">
              <w:rPr>
                <w:color w:val="000000" w:themeColor="text1"/>
              </w:rPr>
              <w:t>Разделы науки о языке (фонетика, лексика, словообразование, морфология, синтаксис)</w:t>
            </w:r>
            <w:r>
              <w:rPr>
                <w:color w:val="000000" w:themeColor="text1"/>
              </w:rPr>
              <w:t>»</w:t>
            </w:r>
          </w:p>
        </w:tc>
        <w:tc>
          <w:tcPr>
            <w:tcW w:w="3543" w:type="dxa"/>
          </w:tcPr>
          <w:p w:rsidR="005D4058" w:rsidRPr="00A510B7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>1.Прочитай §76 и 77</w:t>
            </w:r>
          </w:p>
          <w:p w:rsidR="005D4058" w:rsidRPr="00A510B7" w:rsidRDefault="005D4058" w:rsidP="005D4058">
            <w:pPr>
              <w:pStyle w:val="western"/>
              <w:spacing w:before="0" w:beforeAutospacing="0" w:after="0" w:afterAutospacing="0"/>
              <w:rPr>
                <w:color w:val="000000" w:themeColor="text1"/>
              </w:rPr>
            </w:pPr>
            <w:r w:rsidRPr="00A510B7">
              <w:rPr>
                <w:color w:val="000000" w:themeColor="text1"/>
              </w:rPr>
              <w:t>2. Выполни упражнение 473</w:t>
            </w:r>
          </w:p>
        </w:tc>
      </w:tr>
    </w:tbl>
    <w:p w:rsidR="002942ED" w:rsidRPr="00E07507" w:rsidRDefault="002942ED" w:rsidP="00F943F3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BB13ED" w:rsidRDefault="00BB13ED" w:rsidP="00F943F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31AC" w:rsidRPr="00E07507" w:rsidRDefault="003031AC" w:rsidP="00F943F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507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3031AC" w:rsidRPr="00E07507" w:rsidRDefault="003031AC" w:rsidP="00F943F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</w:rPr>
        <w:t>В результате изучения литературы ты должен</w:t>
      </w:r>
      <w:r w:rsidRPr="00E0750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знать:</w:t>
      </w:r>
    </w:p>
    <w:p w:rsidR="00BC3EF2" w:rsidRPr="00E07507" w:rsidRDefault="002942ED" w:rsidP="00F943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075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-т</w:t>
      </w:r>
      <w:r w:rsidR="00BC3EF2" w:rsidRPr="00E075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екст</w:t>
      </w:r>
      <w:r w:rsidRPr="00E075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ы</w:t>
      </w:r>
      <w:r w:rsidR="00BC3EF2" w:rsidRPr="00E075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художественн</w:t>
      </w:r>
      <w:r w:rsidRPr="00E075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ых</w:t>
      </w:r>
      <w:r w:rsidR="00BC3EF2" w:rsidRPr="00E075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произведени</w:t>
      </w:r>
      <w:r w:rsidRPr="00E075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й;</w:t>
      </w:r>
    </w:p>
    <w:p w:rsidR="00BC3EF2" w:rsidRPr="00E07507" w:rsidRDefault="002942ED" w:rsidP="00F943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075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-с</w:t>
      </w:r>
      <w:r w:rsidR="00BC3EF2" w:rsidRPr="00E075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обытийную сторону (сюжет) </w:t>
      </w:r>
      <w:r w:rsidRPr="00E075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 героев изученных произведений;</w:t>
      </w:r>
      <w:r w:rsidR="00BC3EF2" w:rsidRPr="00E075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BC3EF2" w:rsidRPr="00E07507" w:rsidRDefault="002942ED" w:rsidP="00F943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075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-о</w:t>
      </w:r>
      <w:r w:rsidR="00BC3EF2" w:rsidRPr="00E075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собенности комп</w:t>
      </w:r>
      <w:r w:rsidRPr="00E075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озиции изученного произведения;</w:t>
      </w:r>
    </w:p>
    <w:p w:rsidR="00BC3EF2" w:rsidRPr="00E07507" w:rsidRDefault="002942ED" w:rsidP="00F943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075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-о</w:t>
      </w:r>
      <w:r w:rsidR="00BC3EF2" w:rsidRPr="00E075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сновные признаки понятий: </w:t>
      </w:r>
      <w:r w:rsidRPr="00E075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</w:t>
      </w:r>
      <w:r w:rsidR="00BC3EF2" w:rsidRPr="00E075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юмор</w:t>
      </w:r>
      <w:r w:rsidRPr="00E075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</w:t>
      </w:r>
      <w:r w:rsidR="00BC3EF2" w:rsidRPr="00E075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E075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</w:t>
      </w:r>
      <w:r w:rsidR="00BC3EF2" w:rsidRPr="00E075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сатира</w:t>
      </w:r>
      <w:r w:rsidRPr="00E075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</w:t>
      </w:r>
      <w:r w:rsidR="00BC3EF2" w:rsidRPr="00E075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E075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</w:t>
      </w:r>
      <w:r w:rsidR="00BC3EF2" w:rsidRPr="00E075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метафора</w:t>
      </w:r>
      <w:r w:rsidRPr="00E075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</w:t>
      </w:r>
      <w:r w:rsidR="00BC3EF2" w:rsidRPr="00E075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E075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«</w:t>
      </w:r>
      <w:r w:rsidR="00BC3EF2" w:rsidRPr="00E075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род</w:t>
      </w:r>
      <w:r w:rsidRPr="00E075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</w:t>
      </w:r>
      <w:r w:rsidR="00BC3EF2" w:rsidRPr="00E0750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литературы.</w:t>
      </w:r>
    </w:p>
    <w:p w:rsidR="00BC3EF2" w:rsidRPr="00E07507" w:rsidRDefault="00BC3EF2" w:rsidP="00F943F3">
      <w:pPr>
        <w:spacing w:after="0" w:line="240" w:lineRule="auto"/>
        <w:ind w:firstLine="567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</w:pPr>
      <w:r w:rsidRPr="00E075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научишься:</w:t>
      </w:r>
    </w:p>
    <w:p w:rsidR="00BC3EF2" w:rsidRPr="00E07507" w:rsidRDefault="002942ED" w:rsidP="00F943F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0750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-в</w:t>
      </w:r>
      <w:r w:rsidR="00BC3EF2" w:rsidRPr="00E0750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ыделять в изучаемом произведении эпизоды, важные дл</w:t>
      </w:r>
      <w:r w:rsidRPr="00E0750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я характеристик действующих лиц;</w:t>
      </w:r>
    </w:p>
    <w:p w:rsidR="00BC3EF2" w:rsidRPr="00E07507" w:rsidRDefault="00BC3EF2" w:rsidP="00F943F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0750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="002942ED" w:rsidRPr="00E075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</w:t>
      </w:r>
      <w:r w:rsidRPr="00E075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пределять в тексте идейно-художественную роль изобразительно-выразительных </w:t>
      </w:r>
      <w:r w:rsidR="002942ED" w:rsidRPr="00E075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средств языка;</w:t>
      </w:r>
    </w:p>
    <w:p w:rsidR="00BC3EF2" w:rsidRPr="00E07507" w:rsidRDefault="002942ED" w:rsidP="00F943F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075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-с</w:t>
      </w:r>
      <w:r w:rsidR="00BC3EF2" w:rsidRPr="00E075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опоставлять двух героев изучаемого произведения с целью выявле</w:t>
      </w:r>
      <w:r w:rsidRPr="00E075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ния авторского отношения к ним;</w:t>
      </w:r>
    </w:p>
    <w:p w:rsidR="00BC3EF2" w:rsidRPr="00E07507" w:rsidRDefault="002942ED" w:rsidP="00F943F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075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-п</w:t>
      </w:r>
      <w:r w:rsidR="00BC3EF2" w:rsidRPr="00E075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ересказывать устно или письменно эпическое п</w:t>
      </w:r>
      <w:r w:rsidRPr="00E075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роизведение или отрывок из него;</w:t>
      </w:r>
      <w:r w:rsidR="00BC3EF2" w:rsidRPr="00E075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BC3EF2" w:rsidRPr="00E07507" w:rsidRDefault="002942ED" w:rsidP="00F943F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075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-с</w:t>
      </w:r>
      <w:r w:rsidR="00BC3EF2" w:rsidRPr="00E075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оздавать устное и письменное сочинение-рассуждение по изучаем</w:t>
      </w:r>
      <w:r w:rsidRPr="00E075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ому произведению;</w:t>
      </w:r>
      <w:r w:rsidR="00BC3EF2" w:rsidRPr="00E075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2942ED" w:rsidRPr="00E07507" w:rsidRDefault="002942ED" w:rsidP="00F943F3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075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-с</w:t>
      </w:r>
      <w:r w:rsidR="00BC3EF2" w:rsidRPr="00E075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оставлять план собственного устного или письменного высказывания.</w:t>
      </w:r>
    </w:p>
    <w:p w:rsidR="003031AC" w:rsidRPr="00E07507" w:rsidRDefault="002942ED" w:rsidP="00F943F3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 w:rsidRPr="00E07507">
        <w:rPr>
          <w:color w:val="000000"/>
        </w:rPr>
        <w:t>Задания</w:t>
      </w:r>
    </w:p>
    <w:p w:rsidR="005244A8" w:rsidRPr="00E07507" w:rsidRDefault="002942ED" w:rsidP="00F943F3">
      <w:pPr>
        <w:pStyle w:val="a3"/>
        <w:shd w:val="clear" w:color="auto" w:fill="FFFFFF"/>
        <w:spacing w:before="0" w:beforeAutospacing="0" w:after="0" w:afterAutospacing="0"/>
        <w:ind w:firstLine="357"/>
        <w:jc w:val="center"/>
      </w:pPr>
      <w:r w:rsidRPr="00E07507">
        <w:rPr>
          <w:color w:val="000000"/>
        </w:rPr>
        <w:lastRenderedPageBreak/>
        <w:t>в таблице приведены из учебника «</w:t>
      </w:r>
      <w:r w:rsidR="005244A8" w:rsidRPr="00E07507">
        <w:rPr>
          <w:color w:val="000000"/>
        </w:rPr>
        <w:t>Литература</w:t>
      </w:r>
      <w:r w:rsidRPr="00E07507">
        <w:rPr>
          <w:color w:val="000000"/>
        </w:rPr>
        <w:t xml:space="preserve">» </w:t>
      </w:r>
      <w:r w:rsidR="005244A8" w:rsidRPr="00E07507">
        <w:rPr>
          <w:color w:val="000000"/>
        </w:rPr>
        <w:t>в 2-х частях</w:t>
      </w:r>
      <w:r w:rsidRPr="00E07507">
        <w:rPr>
          <w:color w:val="000000"/>
        </w:rPr>
        <w:t xml:space="preserve">: </w:t>
      </w:r>
      <w:r w:rsidR="005244A8" w:rsidRPr="00E07507">
        <w:t>В.Я. Коровина</w:t>
      </w:r>
      <w:r w:rsidRPr="00E07507">
        <w:t>, В.</w:t>
      </w:r>
      <w:r w:rsidR="005244A8" w:rsidRPr="00E07507">
        <w:t>П</w:t>
      </w:r>
      <w:r w:rsidRPr="00E07507">
        <w:t xml:space="preserve">. </w:t>
      </w:r>
      <w:r w:rsidR="005244A8" w:rsidRPr="00E07507">
        <w:t>Журавлев</w:t>
      </w:r>
      <w:r w:rsidRPr="00E07507">
        <w:t xml:space="preserve">, </w:t>
      </w:r>
      <w:r w:rsidR="005244A8" w:rsidRPr="00E07507">
        <w:t>В.И. Коровин. -</w:t>
      </w:r>
      <w:r w:rsidRPr="00E07507">
        <w:t xml:space="preserve"> М: </w:t>
      </w:r>
      <w:r w:rsidR="005244A8" w:rsidRPr="00E07507">
        <w:t>«Просвещение»</w:t>
      </w:r>
      <w:r w:rsidRPr="00E07507">
        <w:t>.</w:t>
      </w:r>
    </w:p>
    <w:p w:rsidR="003031AC" w:rsidRPr="00E07507" w:rsidRDefault="003031AC" w:rsidP="00F943F3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</w:p>
    <w:p w:rsidR="003031AC" w:rsidRPr="00E07507" w:rsidRDefault="002942ED" w:rsidP="00F943F3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  <w:r w:rsidRPr="00E07507">
        <w:t xml:space="preserve"> </w:t>
      </w:r>
      <w:r w:rsidR="003031AC" w:rsidRPr="00E07507">
        <w:t>Дорогой ученик, если у тебя учебник литературы другого автора, ты можешь найти такие же темы в своем учебнике и выполнять похожие задания.</w:t>
      </w:r>
    </w:p>
    <w:p w:rsidR="003031AC" w:rsidRPr="00E07507" w:rsidRDefault="003031AC" w:rsidP="00F943F3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1696"/>
        <w:gridCol w:w="2694"/>
        <w:gridCol w:w="4677"/>
      </w:tblGrid>
      <w:tr w:rsidR="000F0EA5" w:rsidRPr="00E07507" w:rsidTr="00814D58"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EA5" w:rsidRPr="00E07507" w:rsidRDefault="000F0EA5" w:rsidP="00F94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EA5" w:rsidRPr="00E07507" w:rsidRDefault="000F0EA5" w:rsidP="00F94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0EA5" w:rsidRPr="00E07507" w:rsidRDefault="000F0EA5" w:rsidP="00F943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Виды заданий</w:t>
            </w:r>
          </w:p>
        </w:tc>
      </w:tr>
      <w:tr w:rsidR="0087354F" w:rsidRPr="00E07507" w:rsidTr="005D4058">
        <w:trPr>
          <w:trHeight w:val="582"/>
        </w:trPr>
        <w:tc>
          <w:tcPr>
            <w:tcW w:w="1696" w:type="dxa"/>
            <w:vMerge w:val="restart"/>
          </w:tcPr>
          <w:p w:rsidR="0087354F" w:rsidRPr="00E07507" w:rsidRDefault="0087354F" w:rsidP="0087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13 по 18 апреля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4F" w:rsidRPr="00E07507" w:rsidRDefault="0087354F" w:rsidP="008735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Ф. А. Абрамов. </w:t>
            </w:r>
          </w:p>
          <w:p w:rsidR="0087354F" w:rsidRPr="00E07507" w:rsidRDefault="0087354F" w:rsidP="0087354F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«О чем плачут лошади»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4F" w:rsidRPr="00E07507" w:rsidRDefault="0087354F" w:rsidP="0087354F">
            <w:pPr>
              <w:pStyle w:val="a7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Прочитай описание луга в начале рассказа и ответь на вопросы:</w:t>
            </w:r>
          </w:p>
          <w:p w:rsidR="0087354F" w:rsidRPr="00E07507" w:rsidRDefault="0087354F" w:rsidP="00873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а) Какими мыслями и чувствами рассказчика проникнуто описание природы?</w:t>
            </w:r>
          </w:p>
          <w:p w:rsidR="0087354F" w:rsidRPr="00E07507" w:rsidRDefault="0087354F" w:rsidP="00873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б) Как ощущает себя рассказчик в мире природы? </w:t>
            </w:r>
          </w:p>
          <w:p w:rsidR="0087354F" w:rsidRPr="00E07507" w:rsidRDefault="0087354F" w:rsidP="00873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в) Какими «разноречивыми чувствами» проникнуто описание пасущихся на лугу лошадей? </w:t>
            </w:r>
          </w:p>
          <w:p w:rsidR="0087354F" w:rsidRPr="00E07507" w:rsidRDefault="0087354F" w:rsidP="00873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г) Какое нравственное содержание имеет история гибели Карька «на лесном фронте»?</w:t>
            </w:r>
          </w:p>
          <w:p w:rsidR="0087354F" w:rsidRPr="00E07507" w:rsidRDefault="0087354F" w:rsidP="00873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д) Почему «лошадиная жизнь» Карька и Рыжухи вызывает у рассказчика чувство глубокой тоски? Каким смыслом автор наполняет слова рассказчика «...я вдруг стал понимать, что я совершил что – то непоправимое, страшное...»</w:t>
            </w:r>
          </w:p>
          <w:p w:rsidR="0087354F" w:rsidRPr="00E07507" w:rsidRDefault="0087354F" w:rsidP="008735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Составь </w:t>
            </w:r>
            <w:proofErr w:type="spellStart"/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синквейн</w:t>
            </w:r>
            <w:proofErr w:type="spellEnd"/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«Лошадь»</w:t>
            </w:r>
          </w:p>
        </w:tc>
      </w:tr>
      <w:tr w:rsidR="0087354F" w:rsidRPr="00E07507" w:rsidTr="005D4058">
        <w:trPr>
          <w:trHeight w:val="506"/>
        </w:trPr>
        <w:tc>
          <w:tcPr>
            <w:tcW w:w="0" w:type="auto"/>
            <w:vMerge/>
          </w:tcPr>
          <w:p w:rsidR="0087354F" w:rsidRPr="00E07507" w:rsidRDefault="0087354F" w:rsidP="008735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4F" w:rsidRPr="00E07507" w:rsidRDefault="0087354F" w:rsidP="008735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Е. И. Носов </w:t>
            </w:r>
          </w:p>
          <w:p w:rsidR="0087354F" w:rsidRPr="00E07507" w:rsidRDefault="0087354F" w:rsidP="008735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«Кукла» («</w:t>
            </w:r>
            <w:proofErr w:type="spellStart"/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Акимыч</w:t>
            </w:r>
            <w:proofErr w:type="spellEnd"/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»)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4F" w:rsidRPr="00E07507" w:rsidRDefault="0087354F" w:rsidP="008735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1.Прочитай произведение</w:t>
            </w:r>
          </w:p>
          <w:p w:rsidR="0087354F" w:rsidRPr="00E07507" w:rsidRDefault="0087354F" w:rsidP="008735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Составь из 6 предложений краткое содержание рассказа «Кукла»</w:t>
            </w:r>
          </w:p>
          <w:p w:rsidR="0087354F" w:rsidRPr="00E07507" w:rsidRDefault="0087354F" w:rsidP="0087354F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Напиши письмо людям от имени куклы</w:t>
            </w:r>
          </w:p>
        </w:tc>
      </w:tr>
      <w:tr w:rsidR="0087354F" w:rsidRPr="00E07507" w:rsidTr="005D4058">
        <w:trPr>
          <w:trHeight w:val="598"/>
        </w:trPr>
        <w:tc>
          <w:tcPr>
            <w:tcW w:w="1696" w:type="dxa"/>
            <w:vMerge w:val="restart"/>
          </w:tcPr>
          <w:p w:rsidR="0087354F" w:rsidRPr="00E07507" w:rsidRDefault="0087354F" w:rsidP="0087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22 по 25 апреля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4F" w:rsidRPr="00E07507" w:rsidRDefault="0087354F" w:rsidP="008735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Е. И. Носов</w:t>
            </w:r>
          </w:p>
          <w:p w:rsidR="0087354F" w:rsidRPr="00E07507" w:rsidRDefault="0087354F" w:rsidP="008735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«Живое пламя»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4F" w:rsidRPr="00E07507" w:rsidRDefault="0087354F" w:rsidP="008735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7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1.Начерти в тетрадь таблицу и ответить письменно на вопросы по рассказу «Живое пламя» </w:t>
            </w:r>
          </w:p>
          <w:tbl>
            <w:tblPr>
              <w:tblW w:w="3861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37"/>
              <w:gridCol w:w="924"/>
            </w:tblGrid>
            <w:tr w:rsidR="0087354F" w:rsidRPr="00E07507" w:rsidTr="003E50CA">
              <w:trPr>
                <w:tblCellSpacing w:w="15" w:type="dxa"/>
              </w:trPr>
              <w:tc>
                <w:tcPr>
                  <w:tcW w:w="3093" w:type="dxa"/>
                  <w:tcBorders>
                    <w:top w:val="double" w:sz="4" w:space="0" w:color="0000CC"/>
                    <w:left w:val="double" w:sz="4" w:space="0" w:color="0000CC"/>
                    <w:bottom w:val="double" w:sz="4" w:space="0" w:color="0000CC"/>
                    <w:right w:val="double" w:sz="4" w:space="0" w:color="0000CC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354F" w:rsidRPr="00E07507" w:rsidRDefault="0087354F" w:rsidP="008735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Вопрос</w:t>
                  </w:r>
                </w:p>
              </w:tc>
              <w:tc>
                <w:tcPr>
                  <w:tcW w:w="678" w:type="dxa"/>
                  <w:tcBorders>
                    <w:top w:val="double" w:sz="4" w:space="0" w:color="0000CC"/>
                    <w:left w:val="double" w:sz="4" w:space="0" w:color="0000CC"/>
                    <w:bottom w:val="double" w:sz="4" w:space="0" w:color="0000CC"/>
                    <w:right w:val="double" w:sz="4" w:space="0" w:color="0000CC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354F" w:rsidRPr="00E07507" w:rsidRDefault="0087354F" w:rsidP="008735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</w:t>
                  </w:r>
                </w:p>
              </w:tc>
            </w:tr>
            <w:tr w:rsidR="0087354F" w:rsidRPr="00E07507" w:rsidTr="003E50CA">
              <w:trPr>
                <w:tblCellSpacing w:w="15" w:type="dxa"/>
              </w:trPr>
              <w:tc>
                <w:tcPr>
                  <w:tcW w:w="3093" w:type="dxa"/>
                  <w:tcBorders>
                    <w:top w:val="double" w:sz="4" w:space="0" w:color="0000CC"/>
                    <w:left w:val="double" w:sz="4" w:space="0" w:color="0000CC"/>
                    <w:bottom w:val="double" w:sz="4" w:space="0" w:color="0000CC"/>
                    <w:right w:val="double" w:sz="4" w:space="0" w:color="0000CC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354F" w:rsidRPr="00E07507" w:rsidRDefault="0087354F" w:rsidP="00873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Что нам известно о рассказчике? Кем он приходится тёте Оле?</w:t>
                  </w:r>
                </w:p>
              </w:tc>
              <w:tc>
                <w:tcPr>
                  <w:tcW w:w="678" w:type="dxa"/>
                  <w:tcBorders>
                    <w:top w:val="double" w:sz="4" w:space="0" w:color="0000CC"/>
                    <w:left w:val="double" w:sz="4" w:space="0" w:color="0000CC"/>
                    <w:bottom w:val="double" w:sz="4" w:space="0" w:color="0000CC"/>
                    <w:right w:val="double" w:sz="4" w:space="0" w:color="0000CC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354F" w:rsidRPr="00E07507" w:rsidRDefault="0087354F" w:rsidP="00873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354F" w:rsidRPr="00E07507" w:rsidTr="003E50CA">
              <w:trPr>
                <w:tblCellSpacing w:w="15" w:type="dxa"/>
              </w:trPr>
              <w:tc>
                <w:tcPr>
                  <w:tcW w:w="3093" w:type="dxa"/>
                  <w:tcBorders>
                    <w:top w:val="double" w:sz="4" w:space="0" w:color="0000CC"/>
                    <w:left w:val="double" w:sz="4" w:space="0" w:color="0000CC"/>
                    <w:bottom w:val="double" w:sz="4" w:space="0" w:color="0000CC"/>
                    <w:right w:val="double" w:sz="4" w:space="0" w:color="0000CC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354F" w:rsidRPr="00E07507" w:rsidRDefault="0087354F" w:rsidP="00873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Что рассказывает автор об Ольге Петровне?</w:t>
                  </w:r>
                </w:p>
              </w:tc>
              <w:tc>
                <w:tcPr>
                  <w:tcW w:w="678" w:type="dxa"/>
                  <w:tcBorders>
                    <w:top w:val="double" w:sz="4" w:space="0" w:color="0000CC"/>
                    <w:left w:val="double" w:sz="4" w:space="0" w:color="0000CC"/>
                    <w:bottom w:val="double" w:sz="4" w:space="0" w:color="0000CC"/>
                    <w:right w:val="double" w:sz="4" w:space="0" w:color="0000CC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354F" w:rsidRPr="00E07507" w:rsidRDefault="0087354F" w:rsidP="00873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354F" w:rsidRPr="00E07507" w:rsidTr="003E50CA">
              <w:trPr>
                <w:tblCellSpacing w:w="15" w:type="dxa"/>
              </w:trPr>
              <w:tc>
                <w:tcPr>
                  <w:tcW w:w="3093" w:type="dxa"/>
                  <w:tcBorders>
                    <w:top w:val="double" w:sz="4" w:space="0" w:color="0000CC"/>
                    <w:left w:val="double" w:sz="4" w:space="0" w:color="0000CC"/>
                    <w:bottom w:val="double" w:sz="4" w:space="0" w:color="0000CC"/>
                    <w:right w:val="double" w:sz="4" w:space="0" w:color="0000CC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354F" w:rsidRPr="00E07507" w:rsidRDefault="0087354F" w:rsidP="00873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Назовите детали, свидетельствующие об одиночестве женщины, о затаённой печали, переполнявшей её сердце.</w:t>
                  </w:r>
                </w:p>
              </w:tc>
              <w:tc>
                <w:tcPr>
                  <w:tcW w:w="678" w:type="dxa"/>
                  <w:tcBorders>
                    <w:top w:val="double" w:sz="4" w:space="0" w:color="0000CC"/>
                    <w:left w:val="double" w:sz="4" w:space="0" w:color="0000CC"/>
                    <w:bottom w:val="double" w:sz="4" w:space="0" w:color="0000CC"/>
                    <w:right w:val="double" w:sz="4" w:space="0" w:color="0000CC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354F" w:rsidRPr="00E07507" w:rsidRDefault="0087354F" w:rsidP="00873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354F" w:rsidRPr="00E07507" w:rsidTr="003E50CA">
              <w:trPr>
                <w:tblCellSpacing w:w="15" w:type="dxa"/>
              </w:trPr>
              <w:tc>
                <w:tcPr>
                  <w:tcW w:w="3093" w:type="dxa"/>
                  <w:tcBorders>
                    <w:top w:val="double" w:sz="4" w:space="0" w:color="0000CC"/>
                    <w:left w:val="double" w:sz="4" w:space="0" w:color="0000CC"/>
                    <w:bottom w:val="double" w:sz="4" w:space="0" w:color="0000CC"/>
                    <w:right w:val="double" w:sz="4" w:space="0" w:color="0000CC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354F" w:rsidRPr="00E07507" w:rsidRDefault="0087354F" w:rsidP="00873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Ощущается ли присутствие Алексея? Докажите словами текста.</w:t>
                  </w:r>
                </w:p>
              </w:tc>
              <w:tc>
                <w:tcPr>
                  <w:tcW w:w="678" w:type="dxa"/>
                  <w:tcBorders>
                    <w:top w:val="double" w:sz="4" w:space="0" w:color="0000CC"/>
                    <w:left w:val="double" w:sz="4" w:space="0" w:color="0000CC"/>
                    <w:bottom w:val="double" w:sz="4" w:space="0" w:color="0000CC"/>
                    <w:right w:val="double" w:sz="4" w:space="0" w:color="0000CC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354F" w:rsidRPr="00E07507" w:rsidRDefault="0087354F" w:rsidP="00873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354F" w:rsidRPr="00E07507" w:rsidTr="003E50CA">
              <w:trPr>
                <w:tblCellSpacing w:w="15" w:type="dxa"/>
              </w:trPr>
              <w:tc>
                <w:tcPr>
                  <w:tcW w:w="3093" w:type="dxa"/>
                  <w:tcBorders>
                    <w:top w:val="double" w:sz="4" w:space="0" w:color="0000CC"/>
                    <w:left w:val="double" w:sz="4" w:space="0" w:color="0000CC"/>
                    <w:bottom w:val="double" w:sz="4" w:space="0" w:color="0000CC"/>
                    <w:right w:val="double" w:sz="4" w:space="0" w:color="0000CC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354F" w:rsidRPr="00E07507" w:rsidRDefault="0087354F" w:rsidP="00873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Как вы считаете, почему тётя Оля занимается разведением цветов?</w:t>
                  </w:r>
                </w:p>
              </w:tc>
              <w:tc>
                <w:tcPr>
                  <w:tcW w:w="678" w:type="dxa"/>
                  <w:tcBorders>
                    <w:top w:val="double" w:sz="4" w:space="0" w:color="0000CC"/>
                    <w:left w:val="double" w:sz="4" w:space="0" w:color="0000CC"/>
                    <w:bottom w:val="double" w:sz="4" w:space="0" w:color="0000CC"/>
                    <w:right w:val="double" w:sz="4" w:space="0" w:color="0000CC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354F" w:rsidRPr="00E07507" w:rsidRDefault="0087354F" w:rsidP="00873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354F" w:rsidRPr="00E07507" w:rsidTr="003E50CA">
              <w:trPr>
                <w:tblCellSpacing w:w="15" w:type="dxa"/>
              </w:trPr>
              <w:tc>
                <w:tcPr>
                  <w:tcW w:w="3093" w:type="dxa"/>
                  <w:tcBorders>
                    <w:top w:val="double" w:sz="4" w:space="0" w:color="0000CC"/>
                    <w:left w:val="double" w:sz="4" w:space="0" w:color="0000CC"/>
                    <w:bottom w:val="double" w:sz="4" w:space="0" w:color="0000CC"/>
                    <w:right w:val="double" w:sz="4" w:space="0" w:color="0000CC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354F" w:rsidRPr="00E07507" w:rsidRDefault="0087354F" w:rsidP="00873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Почему тётя Оля не любила маки?</w:t>
                  </w:r>
                </w:p>
              </w:tc>
              <w:tc>
                <w:tcPr>
                  <w:tcW w:w="678" w:type="dxa"/>
                  <w:tcBorders>
                    <w:top w:val="double" w:sz="4" w:space="0" w:color="0000CC"/>
                    <w:left w:val="double" w:sz="4" w:space="0" w:color="0000CC"/>
                    <w:bottom w:val="double" w:sz="4" w:space="0" w:color="0000CC"/>
                    <w:right w:val="double" w:sz="4" w:space="0" w:color="0000CC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354F" w:rsidRPr="00E07507" w:rsidRDefault="0087354F" w:rsidP="00873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354F" w:rsidRPr="00E07507" w:rsidTr="003E50CA">
              <w:trPr>
                <w:tblCellSpacing w:w="15" w:type="dxa"/>
              </w:trPr>
              <w:tc>
                <w:tcPr>
                  <w:tcW w:w="3093" w:type="dxa"/>
                  <w:tcBorders>
                    <w:top w:val="double" w:sz="4" w:space="0" w:color="0000CC"/>
                    <w:left w:val="double" w:sz="4" w:space="0" w:color="0000CC"/>
                    <w:bottom w:val="double" w:sz="4" w:space="0" w:color="0000CC"/>
                    <w:right w:val="double" w:sz="4" w:space="0" w:color="0000CC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354F" w:rsidRPr="00E07507" w:rsidRDefault="0087354F" w:rsidP="00873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Почему рассказчик посеял маки?</w:t>
                  </w:r>
                </w:p>
              </w:tc>
              <w:tc>
                <w:tcPr>
                  <w:tcW w:w="678" w:type="dxa"/>
                  <w:tcBorders>
                    <w:top w:val="double" w:sz="4" w:space="0" w:color="0000CC"/>
                    <w:left w:val="double" w:sz="4" w:space="0" w:color="0000CC"/>
                    <w:bottom w:val="double" w:sz="4" w:space="0" w:color="0000CC"/>
                    <w:right w:val="double" w:sz="4" w:space="0" w:color="0000CC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354F" w:rsidRPr="00E07507" w:rsidRDefault="0087354F" w:rsidP="00873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354F" w:rsidRPr="00E07507" w:rsidTr="003E50CA">
              <w:trPr>
                <w:tblCellSpacing w:w="15" w:type="dxa"/>
              </w:trPr>
              <w:tc>
                <w:tcPr>
                  <w:tcW w:w="3093" w:type="dxa"/>
                  <w:tcBorders>
                    <w:top w:val="double" w:sz="4" w:space="0" w:color="0000CC"/>
                    <w:left w:val="double" w:sz="4" w:space="0" w:color="0000CC"/>
                    <w:bottom w:val="double" w:sz="4" w:space="0" w:color="0000CC"/>
                    <w:right w:val="double" w:sz="4" w:space="0" w:color="0000CC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354F" w:rsidRPr="00E07507" w:rsidRDefault="0087354F" w:rsidP="00873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Зачем писателю потребовалось подробное описание клумбы?</w:t>
                  </w:r>
                </w:p>
              </w:tc>
              <w:tc>
                <w:tcPr>
                  <w:tcW w:w="678" w:type="dxa"/>
                  <w:tcBorders>
                    <w:top w:val="double" w:sz="4" w:space="0" w:color="0000CC"/>
                    <w:left w:val="double" w:sz="4" w:space="0" w:color="0000CC"/>
                    <w:bottom w:val="double" w:sz="4" w:space="0" w:color="0000CC"/>
                    <w:right w:val="double" w:sz="4" w:space="0" w:color="0000CC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354F" w:rsidRPr="00E07507" w:rsidRDefault="0087354F" w:rsidP="00873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354F" w:rsidRPr="00E07507" w:rsidTr="003E50CA">
              <w:trPr>
                <w:tblCellSpacing w:w="15" w:type="dxa"/>
              </w:trPr>
              <w:tc>
                <w:tcPr>
                  <w:tcW w:w="3093" w:type="dxa"/>
                  <w:tcBorders>
                    <w:top w:val="double" w:sz="4" w:space="0" w:color="0000CC"/>
                    <w:left w:val="double" w:sz="4" w:space="0" w:color="0000CC"/>
                    <w:bottom w:val="double" w:sz="4" w:space="0" w:color="0000CC"/>
                    <w:right w:val="double" w:sz="4" w:space="0" w:color="0000CC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354F" w:rsidRPr="00E07507" w:rsidRDefault="0087354F" w:rsidP="00873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Каким цветам автор уделяет особое внимание?</w:t>
                  </w:r>
                </w:p>
              </w:tc>
              <w:tc>
                <w:tcPr>
                  <w:tcW w:w="678" w:type="dxa"/>
                  <w:tcBorders>
                    <w:top w:val="double" w:sz="4" w:space="0" w:color="0000CC"/>
                    <w:left w:val="double" w:sz="4" w:space="0" w:color="0000CC"/>
                    <w:bottom w:val="double" w:sz="4" w:space="0" w:color="0000CC"/>
                    <w:right w:val="double" w:sz="4" w:space="0" w:color="0000CC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354F" w:rsidRPr="00E07507" w:rsidRDefault="0087354F" w:rsidP="00873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354F" w:rsidRPr="00E07507" w:rsidTr="003E50CA">
              <w:trPr>
                <w:tblCellSpacing w:w="15" w:type="dxa"/>
              </w:trPr>
              <w:tc>
                <w:tcPr>
                  <w:tcW w:w="3093" w:type="dxa"/>
                  <w:tcBorders>
                    <w:top w:val="double" w:sz="4" w:space="0" w:color="0000CC"/>
                    <w:left w:val="double" w:sz="4" w:space="0" w:color="0000CC"/>
                    <w:bottom w:val="double" w:sz="4" w:space="0" w:color="0000CC"/>
                    <w:right w:val="double" w:sz="4" w:space="0" w:color="0000CC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354F" w:rsidRPr="00E07507" w:rsidRDefault="0087354F" w:rsidP="00873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Можно ли сказать, что маттиолы, анютины глазки, </w:t>
                  </w:r>
                  <w:proofErr w:type="spellStart"/>
                  <w:r w:rsidRPr="00E0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куртинки</w:t>
                  </w:r>
                  <w:proofErr w:type="spellEnd"/>
                  <w:r w:rsidRPr="00E0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так же сильно волновали сердце героя, как и маки?</w:t>
                  </w:r>
                </w:p>
              </w:tc>
              <w:tc>
                <w:tcPr>
                  <w:tcW w:w="678" w:type="dxa"/>
                  <w:tcBorders>
                    <w:top w:val="double" w:sz="4" w:space="0" w:color="0000CC"/>
                    <w:left w:val="double" w:sz="4" w:space="0" w:color="0000CC"/>
                    <w:bottom w:val="double" w:sz="4" w:space="0" w:color="0000CC"/>
                    <w:right w:val="double" w:sz="4" w:space="0" w:color="0000CC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354F" w:rsidRPr="00E07507" w:rsidRDefault="0087354F" w:rsidP="00873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354F" w:rsidRPr="00E07507" w:rsidTr="003E50CA">
              <w:trPr>
                <w:tblCellSpacing w:w="15" w:type="dxa"/>
              </w:trPr>
              <w:tc>
                <w:tcPr>
                  <w:tcW w:w="3093" w:type="dxa"/>
                  <w:tcBorders>
                    <w:top w:val="double" w:sz="4" w:space="0" w:color="0000CC"/>
                    <w:left w:val="double" w:sz="4" w:space="0" w:color="0000CC"/>
                    <w:bottom w:val="double" w:sz="4" w:space="0" w:color="0000CC"/>
                    <w:right w:val="double" w:sz="4" w:space="0" w:color="0000CC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354F" w:rsidRPr="00E07507" w:rsidRDefault="0087354F" w:rsidP="00873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Какие художественные приёмы использует автор при описании маков?</w:t>
                  </w:r>
                </w:p>
              </w:tc>
              <w:tc>
                <w:tcPr>
                  <w:tcW w:w="678" w:type="dxa"/>
                  <w:tcBorders>
                    <w:top w:val="double" w:sz="4" w:space="0" w:color="0000CC"/>
                    <w:left w:val="double" w:sz="4" w:space="0" w:color="0000CC"/>
                    <w:bottom w:val="double" w:sz="4" w:space="0" w:color="0000CC"/>
                    <w:right w:val="double" w:sz="4" w:space="0" w:color="0000CC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354F" w:rsidRPr="00E07507" w:rsidRDefault="0087354F" w:rsidP="00873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354F" w:rsidRPr="00E07507" w:rsidTr="003E50CA">
              <w:trPr>
                <w:tblCellSpacing w:w="15" w:type="dxa"/>
              </w:trPr>
              <w:tc>
                <w:tcPr>
                  <w:tcW w:w="3093" w:type="dxa"/>
                  <w:tcBorders>
                    <w:top w:val="double" w:sz="4" w:space="0" w:color="0000CC"/>
                    <w:left w:val="double" w:sz="4" w:space="0" w:color="0000CC"/>
                    <w:bottom w:val="double" w:sz="4" w:space="0" w:color="0000CC"/>
                    <w:right w:val="double" w:sz="4" w:space="0" w:color="0000CC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354F" w:rsidRPr="00E07507" w:rsidRDefault="0087354F" w:rsidP="00873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Как показана недолгая красота маков? Назовите глаголы, передающие действие маков.</w:t>
                  </w:r>
                </w:p>
              </w:tc>
              <w:tc>
                <w:tcPr>
                  <w:tcW w:w="678" w:type="dxa"/>
                  <w:tcBorders>
                    <w:top w:val="double" w:sz="4" w:space="0" w:color="0000CC"/>
                    <w:left w:val="double" w:sz="4" w:space="0" w:color="0000CC"/>
                    <w:bottom w:val="double" w:sz="4" w:space="0" w:color="0000CC"/>
                    <w:right w:val="double" w:sz="4" w:space="0" w:color="0000CC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354F" w:rsidRPr="00E07507" w:rsidRDefault="0087354F" w:rsidP="00873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354F" w:rsidRPr="00E07507" w:rsidTr="003E50CA">
              <w:trPr>
                <w:tblCellSpacing w:w="15" w:type="dxa"/>
              </w:trPr>
              <w:tc>
                <w:tcPr>
                  <w:tcW w:w="3093" w:type="dxa"/>
                  <w:tcBorders>
                    <w:top w:val="double" w:sz="4" w:space="0" w:color="0000CC"/>
                    <w:left w:val="double" w:sz="4" w:space="0" w:color="0000CC"/>
                    <w:bottom w:val="double" w:sz="4" w:space="0" w:color="0000CC"/>
                    <w:right w:val="double" w:sz="4" w:space="0" w:color="0000CC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354F" w:rsidRPr="00E07507" w:rsidRDefault="0087354F" w:rsidP="00873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Отчего вдруг «как-то сгорбилась» тетя Оля?</w:t>
                  </w:r>
                </w:p>
              </w:tc>
              <w:tc>
                <w:tcPr>
                  <w:tcW w:w="678" w:type="dxa"/>
                  <w:tcBorders>
                    <w:top w:val="double" w:sz="4" w:space="0" w:color="0000CC"/>
                    <w:left w:val="double" w:sz="4" w:space="0" w:color="0000CC"/>
                    <w:bottom w:val="double" w:sz="4" w:space="0" w:color="0000CC"/>
                    <w:right w:val="double" w:sz="4" w:space="0" w:color="0000CC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354F" w:rsidRPr="00E07507" w:rsidRDefault="0087354F" w:rsidP="00873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354F" w:rsidRPr="00E07507" w:rsidTr="003E50CA">
              <w:trPr>
                <w:tblCellSpacing w:w="15" w:type="dxa"/>
              </w:trPr>
              <w:tc>
                <w:tcPr>
                  <w:tcW w:w="3093" w:type="dxa"/>
                  <w:tcBorders>
                    <w:top w:val="double" w:sz="4" w:space="0" w:color="0000CC"/>
                    <w:left w:val="double" w:sz="4" w:space="0" w:color="0000CC"/>
                    <w:bottom w:val="double" w:sz="4" w:space="0" w:color="0000CC"/>
                    <w:right w:val="double" w:sz="4" w:space="0" w:color="0000CC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354F" w:rsidRPr="00E07507" w:rsidRDefault="0087354F" w:rsidP="00873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Что мы узнали о сыне тёти Оли? Как погиб Алексей?</w:t>
                  </w:r>
                </w:p>
              </w:tc>
              <w:tc>
                <w:tcPr>
                  <w:tcW w:w="678" w:type="dxa"/>
                  <w:tcBorders>
                    <w:top w:val="double" w:sz="4" w:space="0" w:color="0000CC"/>
                    <w:left w:val="double" w:sz="4" w:space="0" w:color="0000CC"/>
                    <w:bottom w:val="double" w:sz="4" w:space="0" w:color="0000CC"/>
                    <w:right w:val="double" w:sz="4" w:space="0" w:color="0000CC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354F" w:rsidRPr="00E07507" w:rsidRDefault="0087354F" w:rsidP="00873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354F" w:rsidRPr="00E07507" w:rsidTr="003E50CA">
              <w:trPr>
                <w:tblCellSpacing w:w="15" w:type="dxa"/>
              </w:trPr>
              <w:tc>
                <w:tcPr>
                  <w:tcW w:w="3093" w:type="dxa"/>
                  <w:tcBorders>
                    <w:top w:val="double" w:sz="4" w:space="0" w:color="0000CC"/>
                    <w:left w:val="double" w:sz="4" w:space="0" w:color="0000CC"/>
                    <w:bottom w:val="double" w:sz="4" w:space="0" w:color="0000CC"/>
                    <w:right w:val="double" w:sz="4" w:space="0" w:color="0000CC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354F" w:rsidRPr="00E07507" w:rsidRDefault="0087354F" w:rsidP="00873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Изменилось ли отношение героев к макам? О чём это нам говорит?</w:t>
                  </w:r>
                </w:p>
              </w:tc>
              <w:tc>
                <w:tcPr>
                  <w:tcW w:w="678" w:type="dxa"/>
                  <w:tcBorders>
                    <w:top w:val="double" w:sz="4" w:space="0" w:color="0000CC"/>
                    <w:left w:val="double" w:sz="4" w:space="0" w:color="0000CC"/>
                    <w:bottom w:val="double" w:sz="4" w:space="0" w:color="0000CC"/>
                    <w:right w:val="double" w:sz="4" w:space="0" w:color="0000CC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354F" w:rsidRPr="00E07507" w:rsidRDefault="0087354F" w:rsidP="00873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354F" w:rsidRPr="00E07507" w:rsidTr="003E50CA">
              <w:trPr>
                <w:tblCellSpacing w:w="15" w:type="dxa"/>
              </w:trPr>
              <w:tc>
                <w:tcPr>
                  <w:tcW w:w="3093" w:type="dxa"/>
                  <w:tcBorders>
                    <w:top w:val="double" w:sz="4" w:space="0" w:color="0000CC"/>
                    <w:left w:val="double" w:sz="4" w:space="0" w:color="0000CC"/>
                    <w:bottom w:val="double" w:sz="4" w:space="0" w:color="0000CC"/>
                    <w:right w:val="double" w:sz="4" w:space="0" w:color="0000CC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354F" w:rsidRPr="00E07507" w:rsidRDefault="0087354F" w:rsidP="00873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07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Можно ли назвать маки полноправными «героями» рассказа? Что символизирует образ « буйно пламенеющего» мака, то вспыхивающего «трепетно-ярким огнём», то наливающегося «густым багрянцем»?</w:t>
                  </w:r>
                </w:p>
              </w:tc>
              <w:tc>
                <w:tcPr>
                  <w:tcW w:w="678" w:type="dxa"/>
                  <w:tcBorders>
                    <w:top w:val="double" w:sz="4" w:space="0" w:color="0000CC"/>
                    <w:left w:val="double" w:sz="4" w:space="0" w:color="0000CC"/>
                    <w:bottom w:val="double" w:sz="4" w:space="0" w:color="0000CC"/>
                    <w:right w:val="double" w:sz="4" w:space="0" w:color="0000CC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7354F" w:rsidRPr="00E07507" w:rsidRDefault="0087354F" w:rsidP="008735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7354F" w:rsidRPr="00E07507" w:rsidRDefault="0087354F" w:rsidP="0087354F">
            <w:pPr>
              <w:pStyle w:val="a7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Нарисуй иллюстрацию к рассказу (по желанию).</w:t>
            </w:r>
          </w:p>
        </w:tc>
      </w:tr>
      <w:tr w:rsidR="0087354F" w:rsidRPr="00E07507" w:rsidTr="005D4058">
        <w:trPr>
          <w:trHeight w:val="627"/>
        </w:trPr>
        <w:tc>
          <w:tcPr>
            <w:tcW w:w="0" w:type="auto"/>
            <w:vMerge/>
          </w:tcPr>
          <w:p w:rsidR="0087354F" w:rsidRPr="00E07507" w:rsidRDefault="0087354F" w:rsidP="008735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4F" w:rsidRPr="00E07507" w:rsidRDefault="0087354F" w:rsidP="008735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Ю.П. Казаков</w:t>
            </w:r>
          </w:p>
          <w:p w:rsidR="0087354F" w:rsidRPr="00E07507" w:rsidRDefault="0087354F" w:rsidP="008735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«Тихое утро»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4F" w:rsidRPr="00E07507" w:rsidRDefault="0087354F" w:rsidP="0087354F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1.Выпиши характеристику главного героя Яшки. </w:t>
            </w:r>
          </w:p>
          <w:p w:rsidR="0087354F" w:rsidRPr="00E07507" w:rsidRDefault="0087354F" w:rsidP="008735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Можно ли назвать Яшу героем, а его поведение героическим? Дай развернутый ответ.</w:t>
            </w:r>
          </w:p>
        </w:tc>
      </w:tr>
      <w:tr w:rsidR="0087354F" w:rsidRPr="00E07507" w:rsidTr="005D4058">
        <w:trPr>
          <w:trHeight w:val="628"/>
        </w:trPr>
        <w:tc>
          <w:tcPr>
            <w:tcW w:w="1696" w:type="dxa"/>
            <w:vMerge w:val="restart"/>
          </w:tcPr>
          <w:p w:rsidR="0087354F" w:rsidRPr="00E07507" w:rsidRDefault="0087354F" w:rsidP="0087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27 по 30 апреля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4F" w:rsidRPr="00E07507" w:rsidRDefault="0087354F" w:rsidP="008735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Д. С. Лихачев</w:t>
            </w:r>
          </w:p>
          <w:p w:rsidR="0087354F" w:rsidRPr="00E07507" w:rsidRDefault="0087354F" w:rsidP="008735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«Земля родная» (главы)</w:t>
            </w:r>
            <w:r w:rsidRPr="00E07507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4F" w:rsidRPr="00E07507" w:rsidRDefault="0087354F" w:rsidP="0087354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1.Сделай конспект биографии </w:t>
            </w:r>
            <w:proofErr w:type="spellStart"/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Д.С.Лихачева</w:t>
            </w:r>
            <w:proofErr w:type="spellEnd"/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87354F" w:rsidRPr="00E07507" w:rsidRDefault="0087354F" w:rsidP="0087354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Дай развернутый ответ выражению «Творить добро». Что это значит? </w:t>
            </w:r>
          </w:p>
        </w:tc>
      </w:tr>
      <w:tr w:rsidR="0087354F" w:rsidRPr="00E07507" w:rsidTr="005D4058">
        <w:trPr>
          <w:trHeight w:val="338"/>
        </w:trPr>
        <w:tc>
          <w:tcPr>
            <w:tcW w:w="0" w:type="auto"/>
            <w:vMerge/>
          </w:tcPr>
          <w:p w:rsidR="0087354F" w:rsidRPr="00E07507" w:rsidRDefault="0087354F" w:rsidP="008735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4F" w:rsidRPr="00E07507" w:rsidRDefault="0087354F" w:rsidP="008735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М. Зощенко «Беда» 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4F" w:rsidRPr="00E07507" w:rsidRDefault="0087354F" w:rsidP="0087354F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Прочитай рассказ «Беда»</w:t>
            </w:r>
          </w:p>
        </w:tc>
      </w:tr>
      <w:tr w:rsidR="0087354F" w:rsidRPr="00E07507" w:rsidTr="005D4058">
        <w:trPr>
          <w:trHeight w:val="1136"/>
        </w:trPr>
        <w:tc>
          <w:tcPr>
            <w:tcW w:w="1696" w:type="dxa"/>
            <w:vMerge w:val="restart"/>
          </w:tcPr>
          <w:p w:rsidR="0087354F" w:rsidRPr="00E07507" w:rsidRDefault="0087354F" w:rsidP="0087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4 по 8 мая</w:t>
            </w:r>
          </w:p>
          <w:p w:rsidR="0087354F" w:rsidRPr="00E07507" w:rsidRDefault="0087354F" w:rsidP="00873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4F" w:rsidRPr="00E07507" w:rsidRDefault="0087354F" w:rsidP="008735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«Тихая моя Родина»</w:t>
            </w:r>
          </w:p>
          <w:p w:rsidR="0087354F" w:rsidRPr="00E07507" w:rsidRDefault="0087354F" w:rsidP="008735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Стихи: В. Брюсова, Ф. Сологуба, С. Есенина, Н. Рубцова, </w:t>
            </w:r>
          </w:p>
          <w:p w:rsidR="0087354F" w:rsidRPr="00E07507" w:rsidRDefault="0087354F" w:rsidP="008735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Н. Заболоцкого и др.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4F" w:rsidRPr="00E07507" w:rsidRDefault="0087354F" w:rsidP="008735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Выучи наизусть (на выбор) понравившееся стихотворение</w:t>
            </w:r>
          </w:p>
          <w:p w:rsidR="0087354F" w:rsidRPr="00E07507" w:rsidRDefault="0087354F" w:rsidP="008735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Напиши мини-сочинение по теме «Край ты мой, родимый край»</w:t>
            </w:r>
          </w:p>
        </w:tc>
      </w:tr>
      <w:tr w:rsidR="0087354F" w:rsidRPr="00E07507" w:rsidTr="005D4058">
        <w:trPr>
          <w:trHeight w:val="1581"/>
        </w:trPr>
        <w:tc>
          <w:tcPr>
            <w:tcW w:w="0" w:type="auto"/>
            <w:vMerge/>
          </w:tcPr>
          <w:p w:rsidR="0087354F" w:rsidRPr="00E07507" w:rsidRDefault="0087354F" w:rsidP="008735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4F" w:rsidRPr="00E07507" w:rsidRDefault="0087354F" w:rsidP="008735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Песни на слова русских поэтов ХХ века:</w:t>
            </w:r>
          </w:p>
          <w:p w:rsidR="0087354F" w:rsidRPr="00E07507" w:rsidRDefault="0087354F" w:rsidP="008735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А. Вертинский «Доченьки»</w:t>
            </w:r>
          </w:p>
          <w:p w:rsidR="0087354F" w:rsidRPr="00E07507" w:rsidRDefault="0087354F" w:rsidP="008735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И. Гофф. «Русское поле»</w:t>
            </w:r>
          </w:p>
          <w:p w:rsidR="0087354F" w:rsidRPr="00E07507" w:rsidRDefault="0087354F" w:rsidP="008735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Б. Окуджава «По смоленской дороге…». 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4F" w:rsidRPr="00E07507" w:rsidRDefault="0087354F" w:rsidP="0087354F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1.Выучи наизусть одну из песен (на выбор).</w:t>
            </w:r>
          </w:p>
        </w:tc>
      </w:tr>
      <w:tr w:rsidR="0087354F" w:rsidRPr="00E07507" w:rsidTr="005D4058">
        <w:trPr>
          <w:trHeight w:val="582"/>
        </w:trPr>
        <w:tc>
          <w:tcPr>
            <w:tcW w:w="1696" w:type="dxa"/>
            <w:vMerge w:val="restart"/>
          </w:tcPr>
          <w:p w:rsidR="0087354F" w:rsidRPr="00E07507" w:rsidRDefault="0087354F" w:rsidP="0087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с 11 по 16 мая </w:t>
            </w:r>
          </w:p>
          <w:p w:rsidR="0087354F" w:rsidRPr="00E07507" w:rsidRDefault="0087354F" w:rsidP="00873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4F" w:rsidRPr="00E07507" w:rsidRDefault="0087354F" w:rsidP="008735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Р.Гамзатов</w:t>
            </w:r>
            <w:proofErr w:type="spellEnd"/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«Опять за спиною родная земля…»,</w:t>
            </w:r>
          </w:p>
          <w:p w:rsidR="0087354F" w:rsidRPr="00E07507" w:rsidRDefault="0087354F" w:rsidP="008735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«Я вновь пришел сюда и сам не верю…» </w:t>
            </w:r>
          </w:p>
          <w:p w:rsidR="0087354F" w:rsidRPr="00E07507" w:rsidRDefault="0087354F" w:rsidP="0087354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(из цикла «Восьмистишия»),</w:t>
            </w:r>
          </w:p>
          <w:p w:rsidR="0087354F" w:rsidRPr="00E07507" w:rsidRDefault="0087354F" w:rsidP="0087354F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«О моей Родине».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4F" w:rsidRPr="00E07507" w:rsidRDefault="0087354F" w:rsidP="008735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1.Законспектируй биографию писателя Р. Гамзатова</w:t>
            </w:r>
          </w:p>
          <w:p w:rsidR="0087354F" w:rsidRPr="00E07507" w:rsidRDefault="0087354F" w:rsidP="0087354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Подумай и ответь на вопрос: </w:t>
            </w:r>
            <w:r w:rsidRPr="00E07507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Какое произведение Р. Гамзатова прозвучало как «реквием человечества по</w:t>
            </w:r>
          </w:p>
          <w:p w:rsidR="0087354F" w:rsidRPr="00E07507" w:rsidRDefault="0087354F" w:rsidP="0087354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E07507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погибшим в Великой Отечественной войне?»</w:t>
            </w:r>
          </w:p>
          <w:p w:rsidR="0087354F" w:rsidRPr="00E07507" w:rsidRDefault="0087354F" w:rsidP="0087354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E07507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1) «Журавли»</w:t>
            </w:r>
          </w:p>
          <w:p w:rsidR="0087354F" w:rsidRPr="00E07507" w:rsidRDefault="0087354F" w:rsidP="0087354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E07507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2) «Опять за спиною родная земля…»</w:t>
            </w:r>
          </w:p>
          <w:p w:rsidR="0087354F" w:rsidRPr="00E07507" w:rsidRDefault="0087354F" w:rsidP="0087354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E07507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3) «Я вновь пришёл сюда и сам не верю…»</w:t>
            </w:r>
          </w:p>
          <w:p w:rsidR="0087354F" w:rsidRPr="00E07507" w:rsidRDefault="0087354F" w:rsidP="0087354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E07507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4) «О моей Родине».</w:t>
            </w:r>
          </w:p>
          <w:p w:rsidR="0087354F" w:rsidRPr="00E07507" w:rsidRDefault="0087354F" w:rsidP="0087354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Запиши ответ и аргументируй его.</w:t>
            </w:r>
          </w:p>
        </w:tc>
      </w:tr>
      <w:tr w:rsidR="0087354F" w:rsidRPr="00E07507" w:rsidTr="005D4058">
        <w:trPr>
          <w:trHeight w:val="1050"/>
        </w:trPr>
        <w:tc>
          <w:tcPr>
            <w:tcW w:w="0" w:type="auto"/>
            <w:vMerge/>
          </w:tcPr>
          <w:p w:rsidR="0087354F" w:rsidRPr="00E07507" w:rsidRDefault="0087354F" w:rsidP="008735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54F" w:rsidRPr="00E07507" w:rsidRDefault="0087354F" w:rsidP="0087354F">
            <w:pPr>
              <w:autoSpaceDE w:val="0"/>
              <w:autoSpaceDN w:val="0"/>
              <w:adjustRightInd w:val="0"/>
              <w:ind w:right="3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Роберт Бернс</w:t>
            </w:r>
          </w:p>
          <w:p w:rsidR="0087354F" w:rsidRPr="00E07507" w:rsidRDefault="0087354F" w:rsidP="0087354F">
            <w:pPr>
              <w:autoSpaceDE w:val="0"/>
              <w:autoSpaceDN w:val="0"/>
              <w:adjustRightInd w:val="0"/>
              <w:ind w:right="30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«Честная бедность» и другие стихотворения</w:t>
            </w:r>
          </w:p>
          <w:p w:rsidR="0087354F" w:rsidRPr="00E07507" w:rsidRDefault="0087354F" w:rsidP="0087354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4F" w:rsidRPr="00E07507" w:rsidRDefault="0087354F" w:rsidP="0087354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1.Напиши размышление на тему </w:t>
            </w:r>
          </w:p>
          <w:p w:rsidR="0087354F" w:rsidRPr="00E07507" w:rsidRDefault="0087354F" w:rsidP="0087354F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 чем заставляют задуматься стихотворения Роберт Бернса? Насколько актуальны они в наше время?»</w:t>
            </w:r>
          </w:p>
        </w:tc>
      </w:tr>
      <w:tr w:rsidR="0087354F" w:rsidRPr="00E07507" w:rsidTr="005D4058">
        <w:trPr>
          <w:trHeight w:val="890"/>
        </w:trPr>
        <w:tc>
          <w:tcPr>
            <w:tcW w:w="1696" w:type="dxa"/>
            <w:vMerge w:val="restart"/>
          </w:tcPr>
          <w:p w:rsidR="0087354F" w:rsidRPr="00E07507" w:rsidRDefault="0087354F" w:rsidP="00873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18 по 23 мая</w:t>
            </w:r>
          </w:p>
          <w:p w:rsidR="0087354F" w:rsidRPr="00E07507" w:rsidRDefault="0087354F" w:rsidP="00873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4F" w:rsidRPr="00E07507" w:rsidRDefault="0087354F" w:rsidP="0087354F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Дж. Г. Байрон</w:t>
            </w:r>
          </w:p>
          <w:p w:rsidR="0087354F" w:rsidRPr="00E07507" w:rsidRDefault="0087354F" w:rsidP="0087354F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«Душа моя мрачна…»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4F" w:rsidRPr="00E07507" w:rsidRDefault="0087354F" w:rsidP="008735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1.Прочитай произведение</w:t>
            </w:r>
          </w:p>
          <w:p w:rsidR="0087354F" w:rsidRPr="00E07507" w:rsidRDefault="0087354F" w:rsidP="008735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2.Определи основную мысль и идею стихотворения</w:t>
            </w:r>
          </w:p>
          <w:p w:rsidR="0087354F" w:rsidRPr="00E07507" w:rsidRDefault="0087354F" w:rsidP="008735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3.Запиши ответ и аргументируй его</w:t>
            </w:r>
          </w:p>
        </w:tc>
      </w:tr>
      <w:tr w:rsidR="0087354F" w:rsidRPr="00E07507" w:rsidTr="0087354F">
        <w:trPr>
          <w:trHeight w:val="47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354F" w:rsidRPr="00E07507" w:rsidRDefault="0087354F" w:rsidP="008735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4F" w:rsidRPr="00E07507" w:rsidRDefault="0087354F" w:rsidP="008735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Японские хокку </w:t>
            </w:r>
          </w:p>
          <w:p w:rsidR="0087354F" w:rsidRPr="00E07507" w:rsidRDefault="0087354F" w:rsidP="0087354F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(трехстишия)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4F" w:rsidRPr="00E07507" w:rsidRDefault="0087354F" w:rsidP="008735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1.Выпиши в тетрадь новые    термины.</w:t>
            </w:r>
          </w:p>
          <w:p w:rsidR="0087354F" w:rsidRPr="00E07507" w:rsidRDefault="0087354F" w:rsidP="0087354F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2.Попробуй сочинить свое хокку. </w:t>
            </w:r>
          </w:p>
        </w:tc>
      </w:tr>
      <w:tr w:rsidR="0087354F" w:rsidRPr="00E07507" w:rsidTr="0087354F">
        <w:trPr>
          <w:trHeight w:val="567"/>
        </w:trPr>
        <w:tc>
          <w:tcPr>
            <w:tcW w:w="16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54F" w:rsidRPr="00E07507" w:rsidRDefault="0087354F" w:rsidP="008735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25 по 30 мая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4F" w:rsidRPr="00E07507" w:rsidRDefault="0087354F" w:rsidP="008735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О. Генри</w:t>
            </w:r>
          </w:p>
          <w:p w:rsidR="0087354F" w:rsidRPr="00E07507" w:rsidRDefault="0087354F" w:rsidP="008735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«Дары волхвов»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4F" w:rsidRPr="00E07507" w:rsidRDefault="0087354F" w:rsidP="0087354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Запиши в тетрадь значения следующих слов: </w:t>
            </w:r>
          </w:p>
          <w:p w:rsidR="0087354F" w:rsidRPr="00E07507" w:rsidRDefault="0087354F" w:rsidP="0087354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самопожертвование,</w:t>
            </w:r>
          </w:p>
          <w:p w:rsidR="0087354F" w:rsidRPr="00E07507" w:rsidRDefault="0087354F" w:rsidP="0087354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добродетель, </w:t>
            </w:r>
          </w:p>
          <w:p w:rsidR="0087354F" w:rsidRPr="00E07507" w:rsidRDefault="0087354F" w:rsidP="0087354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нравственность, </w:t>
            </w:r>
          </w:p>
          <w:p w:rsidR="0087354F" w:rsidRPr="00E07507" w:rsidRDefault="0087354F" w:rsidP="0087354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дар, </w:t>
            </w:r>
          </w:p>
          <w:p w:rsidR="0087354F" w:rsidRPr="00E07507" w:rsidRDefault="0087354F" w:rsidP="0087354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волхвы. </w:t>
            </w:r>
          </w:p>
        </w:tc>
      </w:tr>
      <w:tr w:rsidR="0087354F" w:rsidRPr="00E07507" w:rsidTr="0087354F">
        <w:trPr>
          <w:trHeight w:val="53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354F" w:rsidRPr="00E07507" w:rsidRDefault="0087354F" w:rsidP="0087354F">
            <w:pPr>
              <w:ind w:left="3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4F" w:rsidRPr="00E07507" w:rsidRDefault="0087354F" w:rsidP="008735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Детективная литература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4F" w:rsidRPr="00E07507" w:rsidRDefault="0087354F" w:rsidP="0087354F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1.Дай пояснение: Детективная литература – это…</w:t>
            </w:r>
          </w:p>
          <w:p w:rsidR="0087354F" w:rsidRPr="00E07507" w:rsidRDefault="0087354F" w:rsidP="008735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2.Укажи основные черты детективной литературы </w:t>
            </w:r>
          </w:p>
        </w:tc>
      </w:tr>
      <w:tr w:rsidR="0087354F" w:rsidRPr="00E07507" w:rsidTr="0087354F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354F" w:rsidRPr="00E07507" w:rsidRDefault="0087354F" w:rsidP="008735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1 по 6 июня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4F" w:rsidRPr="00E07507" w:rsidRDefault="0087354F" w:rsidP="008735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Р.Д. </w:t>
            </w:r>
            <w:proofErr w:type="spellStart"/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Брэдбери</w:t>
            </w:r>
            <w:proofErr w:type="spellEnd"/>
          </w:p>
          <w:p w:rsidR="0087354F" w:rsidRPr="00E07507" w:rsidRDefault="0087354F" w:rsidP="0087354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«Каникулы»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354F" w:rsidRPr="00E07507" w:rsidRDefault="0087354F" w:rsidP="008735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1.Прочитай и законспектируй биографию писателя </w:t>
            </w:r>
            <w:proofErr w:type="spellStart"/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Р.Брэдбери</w:t>
            </w:r>
            <w:proofErr w:type="spellEnd"/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2.Ответь на вопросы 1,5,6.</w:t>
            </w:r>
          </w:p>
          <w:p w:rsidR="0087354F" w:rsidRPr="00E07507" w:rsidRDefault="0087354F" w:rsidP="008735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Список литературы для чтения летом</w:t>
            </w: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87354F" w:rsidRPr="00E07507" w:rsidRDefault="0087354F" w:rsidP="0087354F">
            <w:pPr>
              <w:pStyle w:val="a3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 w:themeColor="text1"/>
              </w:rPr>
            </w:pPr>
            <w:r w:rsidRPr="00E07507">
              <w:rPr>
                <w:color w:val="000000" w:themeColor="text1"/>
              </w:rPr>
              <w:t xml:space="preserve"> А. Пушкин «Полтава»</w:t>
            </w:r>
          </w:p>
          <w:p w:rsidR="0087354F" w:rsidRPr="00E07507" w:rsidRDefault="0087354F" w:rsidP="0087354F">
            <w:pPr>
              <w:pStyle w:val="a3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 w:themeColor="text1"/>
              </w:rPr>
            </w:pPr>
            <w:r w:rsidRPr="00E07507">
              <w:rPr>
                <w:color w:val="000000" w:themeColor="text1"/>
              </w:rPr>
              <w:t>М. Зощенко. Рассказы</w:t>
            </w:r>
          </w:p>
          <w:p w:rsidR="0087354F" w:rsidRPr="00E07507" w:rsidRDefault="0087354F" w:rsidP="0087354F">
            <w:pPr>
              <w:pStyle w:val="a3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 w:themeColor="text1"/>
              </w:rPr>
            </w:pPr>
            <w:r w:rsidRPr="00E07507">
              <w:rPr>
                <w:color w:val="000000" w:themeColor="text1"/>
              </w:rPr>
              <w:t>А. Островский «Свои люди - сочтёмся», «За двумя зайцами», «На всякого мудреца довольно простоты», И. Тургенев «Первая любовь»</w:t>
            </w:r>
          </w:p>
          <w:p w:rsidR="0087354F" w:rsidRPr="00E07507" w:rsidRDefault="0087354F" w:rsidP="0087354F">
            <w:pPr>
              <w:pStyle w:val="a3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 w:themeColor="text1"/>
              </w:rPr>
            </w:pPr>
            <w:r w:rsidRPr="00E07507">
              <w:rPr>
                <w:color w:val="000000" w:themeColor="text1"/>
              </w:rPr>
              <w:t>Л. Толстой «Детство», «Отрочество», «Юность»</w:t>
            </w:r>
          </w:p>
          <w:p w:rsidR="0087354F" w:rsidRPr="00E07507" w:rsidRDefault="0087354F" w:rsidP="0087354F">
            <w:pPr>
              <w:pStyle w:val="a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 w:themeColor="text1"/>
              </w:rPr>
            </w:pPr>
            <w:r w:rsidRPr="00E07507">
              <w:rPr>
                <w:color w:val="000000" w:themeColor="text1"/>
              </w:rPr>
              <w:t>Ч. Диккенс «Оливер Твист»</w:t>
            </w:r>
          </w:p>
          <w:p w:rsidR="0087354F" w:rsidRPr="00E07507" w:rsidRDefault="0087354F" w:rsidP="0087354F">
            <w:pPr>
              <w:pStyle w:val="a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 w:themeColor="text1"/>
              </w:rPr>
            </w:pPr>
            <w:r w:rsidRPr="00E07507">
              <w:rPr>
                <w:color w:val="000000" w:themeColor="text1"/>
              </w:rPr>
              <w:t xml:space="preserve">У. </w:t>
            </w:r>
            <w:proofErr w:type="spellStart"/>
            <w:r w:rsidRPr="00E07507">
              <w:rPr>
                <w:color w:val="000000" w:themeColor="text1"/>
              </w:rPr>
              <w:t>Голдинг</w:t>
            </w:r>
            <w:proofErr w:type="spellEnd"/>
            <w:r w:rsidRPr="00E07507">
              <w:rPr>
                <w:color w:val="000000" w:themeColor="text1"/>
              </w:rPr>
              <w:t xml:space="preserve"> «Повелитель мух»</w:t>
            </w:r>
          </w:p>
          <w:p w:rsidR="0087354F" w:rsidRPr="00E07507" w:rsidRDefault="0087354F" w:rsidP="0087354F">
            <w:pPr>
              <w:pStyle w:val="a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 w:themeColor="text1"/>
              </w:rPr>
            </w:pPr>
            <w:r w:rsidRPr="00E07507">
              <w:rPr>
                <w:color w:val="000000" w:themeColor="text1"/>
              </w:rPr>
              <w:t>Т. Томас «Целитель»</w:t>
            </w:r>
          </w:p>
          <w:p w:rsidR="0087354F" w:rsidRPr="00E07507" w:rsidRDefault="0087354F" w:rsidP="0087354F">
            <w:pPr>
              <w:pStyle w:val="a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 w:themeColor="text1"/>
              </w:rPr>
            </w:pPr>
            <w:r w:rsidRPr="00E07507">
              <w:rPr>
                <w:color w:val="000000" w:themeColor="text1"/>
              </w:rPr>
              <w:t>Р. Шекли «Ордер на убийство»</w:t>
            </w:r>
          </w:p>
          <w:p w:rsidR="0087354F" w:rsidRPr="00E07507" w:rsidRDefault="0087354F" w:rsidP="0087354F">
            <w:pPr>
              <w:pStyle w:val="a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 w:themeColor="text1"/>
              </w:rPr>
            </w:pPr>
            <w:r w:rsidRPr="00E07507">
              <w:rPr>
                <w:color w:val="000000" w:themeColor="text1"/>
              </w:rPr>
              <w:t>Ф. Браун «Арена»</w:t>
            </w:r>
          </w:p>
          <w:p w:rsidR="0087354F" w:rsidRPr="00E07507" w:rsidRDefault="0087354F" w:rsidP="0087354F">
            <w:pPr>
              <w:pStyle w:val="a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 w:themeColor="text1"/>
              </w:rPr>
            </w:pPr>
            <w:proofErr w:type="spellStart"/>
            <w:r w:rsidRPr="00E07507">
              <w:rPr>
                <w:color w:val="000000" w:themeColor="text1"/>
              </w:rPr>
              <w:t>Дж.Г</w:t>
            </w:r>
            <w:proofErr w:type="spellEnd"/>
            <w:r w:rsidRPr="00E07507">
              <w:rPr>
                <w:color w:val="000000" w:themeColor="text1"/>
              </w:rPr>
              <w:t>. Байрон «Паломничество Чайльд-Гарольда»</w:t>
            </w:r>
          </w:p>
          <w:p w:rsidR="0087354F" w:rsidRPr="00E07507" w:rsidRDefault="0087354F" w:rsidP="0087354F">
            <w:pPr>
              <w:pStyle w:val="a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 w:themeColor="text1"/>
              </w:rPr>
            </w:pPr>
            <w:r w:rsidRPr="00E07507">
              <w:rPr>
                <w:color w:val="000000" w:themeColor="text1"/>
              </w:rPr>
              <w:t>Ф. Рабле «</w:t>
            </w:r>
            <w:proofErr w:type="spellStart"/>
            <w:r w:rsidRPr="00E07507">
              <w:rPr>
                <w:color w:val="000000" w:themeColor="text1"/>
              </w:rPr>
              <w:t>Гаргантюа</w:t>
            </w:r>
            <w:proofErr w:type="spellEnd"/>
            <w:r w:rsidRPr="00E07507">
              <w:rPr>
                <w:color w:val="000000" w:themeColor="text1"/>
              </w:rPr>
              <w:t xml:space="preserve"> и </w:t>
            </w:r>
            <w:proofErr w:type="spellStart"/>
            <w:r w:rsidRPr="00E07507">
              <w:rPr>
                <w:color w:val="000000" w:themeColor="text1"/>
              </w:rPr>
              <w:t>Пантагрюэль</w:t>
            </w:r>
            <w:proofErr w:type="spellEnd"/>
            <w:r w:rsidRPr="00E07507">
              <w:rPr>
                <w:color w:val="000000" w:themeColor="text1"/>
              </w:rPr>
              <w:t>»</w:t>
            </w:r>
          </w:p>
          <w:p w:rsidR="0087354F" w:rsidRPr="00E07507" w:rsidRDefault="0087354F" w:rsidP="0087354F">
            <w:pPr>
              <w:pStyle w:val="a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 w:themeColor="text1"/>
              </w:rPr>
            </w:pPr>
            <w:proofErr w:type="spellStart"/>
            <w:r w:rsidRPr="00E07507">
              <w:rPr>
                <w:color w:val="000000" w:themeColor="text1"/>
              </w:rPr>
              <w:t>Лопе</w:t>
            </w:r>
            <w:proofErr w:type="spellEnd"/>
            <w:r w:rsidRPr="00E07507">
              <w:rPr>
                <w:color w:val="000000" w:themeColor="text1"/>
              </w:rPr>
              <w:t xml:space="preserve"> де Вега «Собака на сене».</w:t>
            </w:r>
          </w:p>
        </w:tc>
      </w:tr>
    </w:tbl>
    <w:p w:rsidR="00BC3EF2" w:rsidRPr="00E07507" w:rsidRDefault="00BC3EF2" w:rsidP="00F943F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90CE5" w:rsidRPr="00E07507" w:rsidRDefault="00190CE5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507">
        <w:rPr>
          <w:rFonts w:ascii="Times New Roman" w:hAnsi="Times New Roman" w:cs="Times New Roman"/>
          <w:b/>
          <w:sz w:val="24"/>
          <w:szCs w:val="24"/>
        </w:rPr>
        <w:t>АНГЛИЙСКИЙ ЯЗЫК</w:t>
      </w:r>
    </w:p>
    <w:p w:rsidR="00190CE5" w:rsidRPr="00E07507" w:rsidRDefault="00190CE5" w:rsidP="00F943F3">
      <w:pPr>
        <w:pStyle w:val="c96"/>
        <w:shd w:val="clear" w:color="auto" w:fill="FFFFFF"/>
        <w:spacing w:before="0" w:beforeAutospacing="0" w:after="0" w:afterAutospacing="0"/>
        <w:ind w:firstLine="567"/>
        <w:jc w:val="both"/>
      </w:pPr>
    </w:p>
    <w:p w:rsidR="00190CE5" w:rsidRPr="00E07507" w:rsidRDefault="00190CE5" w:rsidP="00F943F3">
      <w:pPr>
        <w:pStyle w:val="c96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E07507">
        <w:t>В результате изучения английского языка ты должен</w:t>
      </w:r>
      <w:r w:rsidRPr="00E07507">
        <w:rPr>
          <w:b/>
          <w:bCs/>
          <w:color w:val="000000"/>
        </w:rPr>
        <w:t xml:space="preserve"> знать:</w:t>
      </w:r>
    </w:p>
    <w:p w:rsidR="00BC3EF2" w:rsidRPr="00E07507" w:rsidRDefault="0034758B" w:rsidP="00F943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E0750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</w:t>
      </w:r>
      <w:r w:rsidR="00BC3EF2" w:rsidRPr="00E0750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особенности структуры простых и сложных предложений английского языка; интонацию различных типов коммуникативных предложений;</w:t>
      </w:r>
    </w:p>
    <w:p w:rsidR="00BC3EF2" w:rsidRPr="00E07507" w:rsidRDefault="0034758B" w:rsidP="00F943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E0750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</w:t>
      </w:r>
      <w:r w:rsidR="00BC3EF2" w:rsidRPr="00E0750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основные нормы речевого этикета (реплики‐клише, наиболее распространенную оценочную лексику), принятую в стране изучаемого языка;</w:t>
      </w:r>
    </w:p>
    <w:p w:rsidR="0034758B" w:rsidRPr="00E07507" w:rsidRDefault="0034758B" w:rsidP="00F943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E0750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</w:t>
      </w:r>
      <w:r w:rsidR="00BC3EF2" w:rsidRPr="00E0750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роль владения иностранными языками в современном мире; </w:t>
      </w:r>
    </w:p>
    <w:p w:rsidR="00BC3EF2" w:rsidRPr="00E07507" w:rsidRDefault="0034758B" w:rsidP="00F943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E0750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- </w:t>
      </w:r>
      <w:r w:rsidR="00BC3EF2" w:rsidRPr="00E0750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особенности образа жизни, быта, культуры англоговорящих стран (всемирно известные достопримечательности, выдающиеся люди и их вклад в мировую культуру), сходство и различия в традициях своей страны и англоговорящих стран;</w:t>
      </w:r>
    </w:p>
    <w:p w:rsidR="00BC3EF2" w:rsidRPr="00E07507" w:rsidRDefault="00BC3EF2" w:rsidP="00F943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0750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научишься:</w:t>
      </w:r>
    </w:p>
    <w:p w:rsidR="00BC3EF2" w:rsidRPr="00E07507" w:rsidRDefault="00BC3EF2" w:rsidP="00F943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E0750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–вести/поддерживать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:rsidR="00BC3EF2" w:rsidRPr="00E07507" w:rsidRDefault="00BC3EF2" w:rsidP="00F943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E0750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– 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лексико‐грамматический материал;</w:t>
      </w:r>
    </w:p>
    <w:p w:rsidR="00BC3EF2" w:rsidRPr="00E07507" w:rsidRDefault="00BC3EF2" w:rsidP="00F943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E0750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– рассказывать о себе, своей семье, друзьях, своих интересах и планах на будущее, сообщать краткие сведения о своем городе/селе, своей стране и стране изучаемого языка; – делать краткие сообщения, описывать события/явления (в рамках изученных тем),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</w:t>
      </w:r>
    </w:p>
    <w:p w:rsidR="00BC3EF2" w:rsidRPr="00E07507" w:rsidRDefault="00BC3EF2" w:rsidP="00F943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E0750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– понимать на слух основное содержание несложных текстов, относящихся к разным коммуникативным типам речи (сообщение/рассказ); уметь определять тему текста, выделять главные факты, опуская второстепенные;</w:t>
      </w:r>
    </w:p>
    <w:p w:rsidR="00BC3EF2" w:rsidRPr="00E07507" w:rsidRDefault="00BC3EF2" w:rsidP="00F943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E0750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– читать текст с выборочным пониманием нужной или интересующей информации;</w:t>
      </w:r>
    </w:p>
    <w:p w:rsidR="00BC3EF2" w:rsidRPr="00E07507" w:rsidRDefault="00BC3EF2" w:rsidP="00F943F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E0750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– писать поздравления, личные письма с опорой на образец: расспрашивать адресата о его жизни и делах, сообщать то же самое о себе, выражать благодарность, просьбу, употребляя формулы речевого этикета, принятые в странах изучаемого языка.</w:t>
      </w:r>
    </w:p>
    <w:p w:rsidR="00190CE5" w:rsidRPr="00E07507" w:rsidRDefault="00190CE5" w:rsidP="00F943F3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</w:rPr>
      </w:pPr>
      <w:r w:rsidRPr="00E07507">
        <w:rPr>
          <w:color w:val="000000"/>
        </w:rPr>
        <w:t>ЗАДАНИЯ</w:t>
      </w:r>
    </w:p>
    <w:p w:rsidR="00190CE5" w:rsidRPr="00E07507" w:rsidRDefault="00190CE5" w:rsidP="00F943F3">
      <w:pPr>
        <w:pStyle w:val="a3"/>
        <w:shd w:val="clear" w:color="auto" w:fill="FFFFFF"/>
        <w:spacing w:before="0" w:beforeAutospacing="0" w:after="0" w:afterAutospacing="0"/>
        <w:jc w:val="center"/>
      </w:pPr>
      <w:r w:rsidRPr="00E07507">
        <w:rPr>
          <w:color w:val="000000"/>
        </w:rPr>
        <w:t>в таблице приведены из учебника</w:t>
      </w:r>
      <w:r w:rsidRPr="00E07507">
        <w:t xml:space="preserve"> «Английский в фокусе» (</w:t>
      </w:r>
      <w:proofErr w:type="spellStart"/>
      <w:r w:rsidRPr="00E07507">
        <w:t>Spotlight</w:t>
      </w:r>
      <w:proofErr w:type="spellEnd"/>
      <w:r w:rsidRPr="00E07507">
        <w:t>):</w:t>
      </w:r>
    </w:p>
    <w:p w:rsidR="00190CE5" w:rsidRPr="00E07507" w:rsidRDefault="00190CE5" w:rsidP="00F943F3">
      <w:pPr>
        <w:pStyle w:val="a3"/>
        <w:shd w:val="clear" w:color="auto" w:fill="FFFFFF"/>
        <w:spacing w:before="0" w:beforeAutospacing="0" w:after="0" w:afterAutospacing="0"/>
        <w:jc w:val="center"/>
      </w:pPr>
      <w:r w:rsidRPr="00E07507">
        <w:t xml:space="preserve">Английский язык для основной школы (5-9 классы). – М.: Ю.Е. Ваулина, Д. Дули, О.Е. </w:t>
      </w:r>
      <w:proofErr w:type="spellStart"/>
      <w:proofErr w:type="gramStart"/>
      <w:r w:rsidRPr="00E07507">
        <w:t>Подоляко,В.Эванс</w:t>
      </w:r>
      <w:proofErr w:type="spellEnd"/>
      <w:proofErr w:type="gramEnd"/>
    </w:p>
    <w:p w:rsidR="00190CE5" w:rsidRPr="00E07507" w:rsidRDefault="00190CE5" w:rsidP="00F943F3">
      <w:pPr>
        <w:pStyle w:val="a7"/>
        <w:shd w:val="clear" w:color="auto" w:fill="FFFFFF"/>
        <w:spacing w:after="0"/>
        <w:rPr>
          <w:sz w:val="24"/>
          <w:szCs w:val="24"/>
        </w:rPr>
      </w:pPr>
    </w:p>
    <w:p w:rsidR="00190CE5" w:rsidRPr="00E07507" w:rsidRDefault="00190CE5" w:rsidP="00F943F3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  <w:r w:rsidRPr="00E07507">
        <w:t>Дорогой ученик, если у тебя учебник английского языка другого автора, ты можешь найти такие же темы в своем учебнике и выполнять похожие задания.</w:t>
      </w:r>
    </w:p>
    <w:p w:rsidR="00190CE5" w:rsidRPr="00E07507" w:rsidRDefault="00190CE5" w:rsidP="00F943F3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tbl>
      <w:tblPr>
        <w:tblStyle w:val="a4"/>
        <w:tblW w:w="9322" w:type="dxa"/>
        <w:tblLayout w:type="fixed"/>
        <w:tblLook w:val="04A0" w:firstRow="1" w:lastRow="0" w:firstColumn="1" w:lastColumn="0" w:noHBand="0" w:noVBand="1"/>
      </w:tblPr>
      <w:tblGrid>
        <w:gridCol w:w="1553"/>
        <w:gridCol w:w="2549"/>
        <w:gridCol w:w="5220"/>
      </w:tblGrid>
      <w:tr w:rsidR="00BC3EF2" w:rsidRPr="00E07507" w:rsidTr="00BC3EF2">
        <w:trPr>
          <w:trHeight w:val="480"/>
        </w:trPr>
        <w:tc>
          <w:tcPr>
            <w:tcW w:w="1553" w:type="dxa"/>
          </w:tcPr>
          <w:p w:rsidR="00BC3EF2" w:rsidRPr="00E07507" w:rsidRDefault="00BC3EF2" w:rsidP="00F943F3">
            <w:pPr>
              <w:ind w:left="-1527" w:firstLine="152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2549" w:type="dxa"/>
          </w:tcPr>
          <w:p w:rsidR="00BC3EF2" w:rsidRPr="00E07507" w:rsidRDefault="00BC3EF2" w:rsidP="00F943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5220" w:type="dxa"/>
          </w:tcPr>
          <w:p w:rsidR="00BC3EF2" w:rsidRPr="00E07507" w:rsidRDefault="00BC3EF2" w:rsidP="00F943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Виды заданий</w:t>
            </w:r>
          </w:p>
        </w:tc>
      </w:tr>
      <w:tr w:rsidR="00884F65" w:rsidRPr="00E07507" w:rsidTr="00BC3EF2">
        <w:trPr>
          <w:trHeight w:val="480"/>
        </w:trPr>
        <w:tc>
          <w:tcPr>
            <w:tcW w:w="1553" w:type="dxa"/>
            <w:vMerge w:val="restart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13 по 18 апреля</w:t>
            </w:r>
          </w:p>
        </w:tc>
        <w:tc>
          <w:tcPr>
            <w:tcW w:w="7769" w:type="dxa"/>
            <w:gridSpan w:val="2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075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Модуль 8. GREEN ISSUES (Проблемы экологии)</w:t>
            </w:r>
          </w:p>
        </w:tc>
      </w:tr>
      <w:tr w:rsidR="00884F65" w:rsidRPr="00E07507" w:rsidTr="00BC3EF2">
        <w:trPr>
          <w:trHeight w:val="480"/>
        </w:trPr>
        <w:tc>
          <w:tcPr>
            <w:tcW w:w="1553" w:type="dxa"/>
            <w:vMerge/>
          </w:tcPr>
          <w:p w:rsidR="00884F65" w:rsidRPr="00E07507" w:rsidRDefault="00884F65" w:rsidP="00884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9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«Самоконтроль»</w:t>
            </w:r>
          </w:p>
        </w:tc>
        <w:tc>
          <w:tcPr>
            <w:tcW w:w="5220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Повтори лексику и грамматический материал</w:t>
            </w:r>
          </w:p>
        </w:tc>
      </w:tr>
      <w:tr w:rsidR="00884F65" w:rsidRPr="00E07507" w:rsidTr="00BC3EF2">
        <w:trPr>
          <w:trHeight w:val="480"/>
        </w:trPr>
        <w:tc>
          <w:tcPr>
            <w:tcW w:w="1553" w:type="dxa"/>
            <w:vMerge/>
          </w:tcPr>
          <w:p w:rsidR="00884F65" w:rsidRPr="00E07507" w:rsidRDefault="00884F65" w:rsidP="00884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9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Повторение изученного материала.</w:t>
            </w:r>
          </w:p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«Проблемы экологии»</w:t>
            </w:r>
          </w:p>
        </w:tc>
        <w:tc>
          <w:tcPr>
            <w:tcW w:w="5220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Книга для чтения гл. 8 - прочитай;</w:t>
            </w:r>
          </w:p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Сделай перевод;</w:t>
            </w:r>
          </w:p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Выучи новые слова наизусть;</w:t>
            </w:r>
          </w:p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Перескажи текст.</w:t>
            </w:r>
          </w:p>
        </w:tc>
      </w:tr>
      <w:tr w:rsidR="00884F65" w:rsidRPr="00E07507" w:rsidTr="00BC3EF2">
        <w:trPr>
          <w:trHeight w:val="480"/>
        </w:trPr>
        <w:tc>
          <w:tcPr>
            <w:tcW w:w="1553" w:type="dxa"/>
            <w:vMerge/>
          </w:tcPr>
          <w:p w:rsidR="00884F65" w:rsidRPr="00E07507" w:rsidRDefault="00884F65" w:rsidP="00884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9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Повторение изученного материала.</w:t>
            </w:r>
          </w:p>
          <w:p w:rsidR="00884F65" w:rsidRPr="00E07507" w:rsidRDefault="00884F65" w:rsidP="00884F6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«Питер </w:t>
            </w:r>
            <w:proofErr w:type="spellStart"/>
            <w:r w:rsidRPr="00E075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Пэн</w:t>
            </w:r>
            <w:proofErr w:type="spellEnd"/>
            <w:r w:rsidRPr="00E075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» КЧ </w:t>
            </w:r>
          </w:p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эпизод 1</w:t>
            </w:r>
          </w:p>
        </w:tc>
        <w:tc>
          <w:tcPr>
            <w:tcW w:w="5220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Книга для чтения гл. 8 </w:t>
            </w: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38 </w:t>
            </w: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</w:t>
            </w: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5,6;</w:t>
            </w:r>
          </w:p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Сделай перевод;</w:t>
            </w:r>
          </w:p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Перескажи текст;</w:t>
            </w:r>
          </w:p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Выучи и повтори новые слова.</w:t>
            </w:r>
          </w:p>
        </w:tc>
      </w:tr>
      <w:tr w:rsidR="00884F65" w:rsidRPr="00E07507" w:rsidTr="00BC3EF2">
        <w:trPr>
          <w:trHeight w:val="480"/>
        </w:trPr>
        <w:tc>
          <w:tcPr>
            <w:tcW w:w="1553" w:type="dxa"/>
            <w:vMerge w:val="restart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22 по 25 апреля</w:t>
            </w:r>
          </w:p>
        </w:tc>
        <w:tc>
          <w:tcPr>
            <w:tcW w:w="7769" w:type="dxa"/>
            <w:gridSpan w:val="2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Модуль 9. SHOPPING TIME (Время покупок)</w:t>
            </w:r>
          </w:p>
        </w:tc>
      </w:tr>
      <w:tr w:rsidR="00884F65" w:rsidRPr="00E07507" w:rsidTr="00BC3EF2">
        <w:trPr>
          <w:trHeight w:val="480"/>
        </w:trPr>
        <w:tc>
          <w:tcPr>
            <w:tcW w:w="1553" w:type="dxa"/>
            <w:vMerge/>
          </w:tcPr>
          <w:p w:rsidR="00884F65" w:rsidRPr="00E07507" w:rsidRDefault="00884F65" w:rsidP="00884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9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075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Скажи мне, что ты ешь, и я скажу, кто ты»</w:t>
            </w:r>
          </w:p>
        </w:tc>
        <w:tc>
          <w:tcPr>
            <w:tcW w:w="5220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1. Выполни упражнение </w:t>
            </w: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Ex</w:t>
            </w: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.6, </w:t>
            </w: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 87;</w:t>
            </w:r>
          </w:p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2. Выучи новые слова.</w:t>
            </w:r>
          </w:p>
        </w:tc>
      </w:tr>
      <w:tr w:rsidR="00884F65" w:rsidRPr="00E07507" w:rsidTr="00BC3EF2">
        <w:trPr>
          <w:trHeight w:val="480"/>
        </w:trPr>
        <w:tc>
          <w:tcPr>
            <w:tcW w:w="1553" w:type="dxa"/>
            <w:vMerge/>
          </w:tcPr>
          <w:p w:rsidR="00884F65" w:rsidRPr="00E07507" w:rsidRDefault="00884F65" w:rsidP="00884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9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«Чем могу помочь?»</w:t>
            </w:r>
          </w:p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20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Выполни упражнение </w:t>
            </w: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</w:t>
            </w: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7b, </w:t>
            </w: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89;</w:t>
            </w:r>
          </w:p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Выучи новые слова и выражения.</w:t>
            </w:r>
          </w:p>
        </w:tc>
      </w:tr>
      <w:tr w:rsidR="00884F65" w:rsidRPr="00E07507" w:rsidTr="00BC3EF2">
        <w:trPr>
          <w:trHeight w:val="480"/>
        </w:trPr>
        <w:tc>
          <w:tcPr>
            <w:tcW w:w="1553" w:type="dxa"/>
            <w:vMerge/>
          </w:tcPr>
          <w:p w:rsidR="00884F65" w:rsidRPr="00E07507" w:rsidRDefault="00884F65" w:rsidP="00884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9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«Подарки всем!»</w:t>
            </w:r>
          </w:p>
        </w:tc>
        <w:tc>
          <w:tcPr>
            <w:tcW w:w="5220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1. Выполни упражнение </w:t>
            </w: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Ex</w:t>
            </w: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.4, </w:t>
            </w: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</w:t>
            </w: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.90;</w:t>
            </w:r>
          </w:p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2. Выучи новые слова.</w:t>
            </w:r>
          </w:p>
        </w:tc>
      </w:tr>
      <w:tr w:rsidR="00884F65" w:rsidRPr="00E07507" w:rsidTr="00BC3EF2">
        <w:trPr>
          <w:trHeight w:val="480"/>
        </w:trPr>
        <w:tc>
          <w:tcPr>
            <w:tcW w:w="1553" w:type="dxa"/>
            <w:vMerge w:val="restart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27 по 30 апреля</w:t>
            </w:r>
          </w:p>
        </w:tc>
        <w:tc>
          <w:tcPr>
            <w:tcW w:w="2549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«Давай поговорим о еде!»</w:t>
            </w:r>
          </w:p>
        </w:tc>
        <w:tc>
          <w:tcPr>
            <w:tcW w:w="5220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Выучи новые слова и выражения.</w:t>
            </w:r>
          </w:p>
        </w:tc>
      </w:tr>
      <w:tr w:rsidR="00884F65" w:rsidRPr="00E07507" w:rsidTr="00BC3EF2">
        <w:trPr>
          <w:trHeight w:val="480"/>
        </w:trPr>
        <w:tc>
          <w:tcPr>
            <w:tcW w:w="1553" w:type="dxa"/>
            <w:vMerge/>
          </w:tcPr>
          <w:p w:rsidR="00884F65" w:rsidRPr="00E07507" w:rsidRDefault="00884F65" w:rsidP="00884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9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«Прощальная вечеринка»</w:t>
            </w:r>
          </w:p>
        </w:tc>
        <w:tc>
          <w:tcPr>
            <w:tcW w:w="5220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1.Напиши кулинарный рецепт, </w:t>
            </w:r>
            <w:proofErr w:type="spellStart"/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</w:t>
            </w:r>
            <w:proofErr w:type="spellEnd"/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</w:t>
            </w:r>
            <w:proofErr w:type="spellEnd"/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 </w:t>
            </w:r>
          </w:p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 11;</w:t>
            </w:r>
          </w:p>
          <w:p w:rsidR="00884F65" w:rsidRPr="00E07507" w:rsidRDefault="00884F65" w:rsidP="00884F6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Выучи новые слова.</w:t>
            </w:r>
          </w:p>
        </w:tc>
      </w:tr>
      <w:tr w:rsidR="00884F65" w:rsidRPr="00E07507" w:rsidTr="00BC3EF2">
        <w:trPr>
          <w:trHeight w:val="480"/>
        </w:trPr>
        <w:tc>
          <w:tcPr>
            <w:tcW w:w="1553" w:type="dxa"/>
            <w:vMerge/>
          </w:tcPr>
          <w:p w:rsidR="00884F65" w:rsidRPr="00E07507" w:rsidRDefault="00884F65" w:rsidP="00884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9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075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Выражение благодарности, восхищения»</w:t>
            </w:r>
          </w:p>
        </w:tc>
        <w:tc>
          <w:tcPr>
            <w:tcW w:w="5220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1. Выполни упражнение </w:t>
            </w: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Ex</w:t>
            </w: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.3, </w:t>
            </w: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</w:t>
            </w: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.93;</w:t>
            </w:r>
          </w:p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2. Выучи новые слова;</w:t>
            </w:r>
          </w:p>
          <w:p w:rsidR="00884F65" w:rsidRPr="00E07507" w:rsidRDefault="00884F65" w:rsidP="00884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3. Составь диалог (устно).</w:t>
            </w:r>
          </w:p>
        </w:tc>
      </w:tr>
      <w:tr w:rsidR="00884F65" w:rsidRPr="00E07507" w:rsidTr="00BC3EF2">
        <w:trPr>
          <w:trHeight w:val="480"/>
        </w:trPr>
        <w:tc>
          <w:tcPr>
            <w:tcW w:w="1553" w:type="dxa"/>
            <w:vMerge w:val="restart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4 по 8 мая</w:t>
            </w:r>
          </w:p>
        </w:tc>
        <w:tc>
          <w:tcPr>
            <w:tcW w:w="2549" w:type="dxa"/>
          </w:tcPr>
          <w:p w:rsidR="00884F65" w:rsidRPr="00E07507" w:rsidRDefault="00884F65" w:rsidP="00884F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«Выбор за вами!»</w:t>
            </w:r>
          </w:p>
        </w:tc>
        <w:tc>
          <w:tcPr>
            <w:tcW w:w="5220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1. Выполни упражнение </w:t>
            </w:r>
            <w:r w:rsidRPr="00E075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Ex</w:t>
            </w:r>
            <w:r w:rsidRPr="00E075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 5, р. 93 </w:t>
            </w:r>
          </w:p>
          <w:p w:rsidR="00884F65" w:rsidRPr="00E07507" w:rsidRDefault="00884F65" w:rsidP="00884F6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2. Выучи слова и выражения</w:t>
            </w:r>
          </w:p>
        </w:tc>
      </w:tr>
      <w:tr w:rsidR="00884F65" w:rsidRPr="00E07507" w:rsidTr="00BC3EF2">
        <w:trPr>
          <w:trHeight w:val="480"/>
        </w:trPr>
        <w:tc>
          <w:tcPr>
            <w:tcW w:w="1553" w:type="dxa"/>
            <w:vMerge/>
          </w:tcPr>
          <w:p w:rsidR="00884F65" w:rsidRPr="00E07507" w:rsidRDefault="00884F65" w:rsidP="00884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9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Самоконтроль № 9</w:t>
            </w:r>
          </w:p>
        </w:tc>
        <w:tc>
          <w:tcPr>
            <w:tcW w:w="5220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Повтори лексику и грамматический материал</w:t>
            </w:r>
          </w:p>
        </w:tc>
      </w:tr>
      <w:tr w:rsidR="00884F65" w:rsidRPr="00E07507" w:rsidTr="00BC3EF2">
        <w:trPr>
          <w:trHeight w:val="480"/>
        </w:trPr>
        <w:tc>
          <w:tcPr>
            <w:tcW w:w="1553" w:type="dxa"/>
            <w:vMerge/>
          </w:tcPr>
          <w:p w:rsidR="00884F65" w:rsidRPr="00E07507" w:rsidRDefault="00884F65" w:rsidP="00884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9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075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Повторение»</w:t>
            </w:r>
          </w:p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Текст № 9 «Время покупок»</w:t>
            </w:r>
          </w:p>
        </w:tc>
        <w:tc>
          <w:tcPr>
            <w:tcW w:w="5220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Книга для чтения гл. 9 - прочитай;</w:t>
            </w:r>
          </w:p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Сделай перевод текста;</w:t>
            </w:r>
          </w:p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Выучи новые слова.</w:t>
            </w:r>
          </w:p>
        </w:tc>
      </w:tr>
      <w:tr w:rsidR="00884F65" w:rsidRPr="00E07507" w:rsidTr="00BC3EF2">
        <w:trPr>
          <w:trHeight w:val="480"/>
        </w:trPr>
        <w:tc>
          <w:tcPr>
            <w:tcW w:w="1553" w:type="dxa"/>
            <w:vMerge w:val="restart"/>
          </w:tcPr>
          <w:p w:rsidR="00884F65" w:rsidRPr="00E07507" w:rsidRDefault="00884F65" w:rsidP="00884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11 по 16 мая</w:t>
            </w:r>
          </w:p>
        </w:tc>
        <w:tc>
          <w:tcPr>
            <w:tcW w:w="2549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Повторение изученного материала № 9 «Питер </w:t>
            </w:r>
            <w:proofErr w:type="spellStart"/>
            <w:r w:rsidRPr="00E075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Пэн</w:t>
            </w:r>
            <w:proofErr w:type="spellEnd"/>
            <w:r w:rsidRPr="00E075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  <w:p w:rsidR="00884F65" w:rsidRPr="00E07507" w:rsidRDefault="00884F65" w:rsidP="00884F65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 КЧ эпизод 9</w:t>
            </w:r>
          </w:p>
        </w:tc>
        <w:tc>
          <w:tcPr>
            <w:tcW w:w="5220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1.Книга для чтения гл. 9 пересказ, р. 38 </w:t>
            </w: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</w:t>
            </w: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5;</w:t>
            </w:r>
          </w:p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Повтори новые слова.</w:t>
            </w:r>
          </w:p>
        </w:tc>
      </w:tr>
      <w:tr w:rsidR="00884F65" w:rsidRPr="00E07507" w:rsidTr="00BC3EF2">
        <w:trPr>
          <w:trHeight w:val="480"/>
        </w:trPr>
        <w:tc>
          <w:tcPr>
            <w:tcW w:w="1553" w:type="dxa"/>
            <w:vMerge/>
          </w:tcPr>
          <w:p w:rsidR="00884F65" w:rsidRPr="00E07507" w:rsidRDefault="00884F65" w:rsidP="00884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9" w:type="dxa"/>
          </w:tcPr>
          <w:p w:rsidR="00884F65" w:rsidRPr="00E07507" w:rsidRDefault="00884F65" w:rsidP="00884F65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E07507">
              <w:rPr>
                <w:bCs/>
                <w:color w:val="000000" w:themeColor="text1"/>
              </w:rPr>
              <w:t>Повторение изученного материала 9 модуля.</w:t>
            </w:r>
          </w:p>
        </w:tc>
        <w:tc>
          <w:tcPr>
            <w:tcW w:w="5220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Повтори слова 9 модуля;</w:t>
            </w:r>
          </w:p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Прочитай тексты модуля.</w:t>
            </w:r>
          </w:p>
        </w:tc>
      </w:tr>
      <w:tr w:rsidR="00884F65" w:rsidRPr="00E07507" w:rsidTr="00BC3EF2">
        <w:trPr>
          <w:trHeight w:val="480"/>
        </w:trPr>
        <w:tc>
          <w:tcPr>
            <w:tcW w:w="1553" w:type="dxa"/>
            <w:vMerge/>
          </w:tcPr>
          <w:p w:rsidR="00884F65" w:rsidRPr="00E07507" w:rsidRDefault="00884F65" w:rsidP="00884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69" w:type="dxa"/>
            <w:gridSpan w:val="2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Модуль 10. HEALTHY BODY, HEALTHY MIND (В здоровом теле – здоровый дух) </w:t>
            </w:r>
          </w:p>
        </w:tc>
      </w:tr>
      <w:tr w:rsidR="00884F65" w:rsidRPr="00E07507" w:rsidTr="00BC3EF2">
        <w:trPr>
          <w:trHeight w:val="480"/>
        </w:trPr>
        <w:tc>
          <w:tcPr>
            <w:tcW w:w="1553" w:type="dxa"/>
            <w:vMerge/>
          </w:tcPr>
          <w:p w:rsidR="00884F65" w:rsidRPr="00E07507" w:rsidRDefault="00884F65" w:rsidP="00884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9" w:type="dxa"/>
          </w:tcPr>
          <w:p w:rsidR="00884F65" w:rsidRPr="00E07507" w:rsidRDefault="00884F65" w:rsidP="00884F65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E07507">
              <w:rPr>
                <w:color w:val="000000" w:themeColor="text1"/>
              </w:rPr>
              <w:t>Тема № 3. Т</w:t>
            </w:r>
            <w:r w:rsidRPr="00E07507">
              <w:rPr>
                <w:bCs/>
                <w:color w:val="000000" w:themeColor="text1"/>
              </w:rPr>
              <w:t>екст №2.</w:t>
            </w:r>
            <w:r w:rsidRPr="00E07507">
              <w:rPr>
                <w:color w:val="000000" w:themeColor="text1"/>
              </w:rPr>
              <w:t> </w:t>
            </w:r>
          </w:p>
          <w:p w:rsidR="00884F65" w:rsidRPr="00E07507" w:rsidRDefault="00884F65" w:rsidP="00884F65">
            <w:pPr>
              <w:pStyle w:val="c11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E07507">
              <w:rPr>
                <w:bCs/>
                <w:color w:val="000000" w:themeColor="text1"/>
              </w:rPr>
              <w:t>«Жизнь без стрессов»</w:t>
            </w:r>
          </w:p>
        </w:tc>
        <w:tc>
          <w:tcPr>
            <w:tcW w:w="5220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Выполни упражнение </w:t>
            </w: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</w:t>
            </w: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9; р.97;</w:t>
            </w:r>
          </w:p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Прочитай текст;</w:t>
            </w:r>
          </w:p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Выучи слова.</w:t>
            </w:r>
          </w:p>
        </w:tc>
      </w:tr>
      <w:tr w:rsidR="00884F65" w:rsidRPr="00E07507" w:rsidTr="00BC3EF2">
        <w:trPr>
          <w:trHeight w:val="480"/>
        </w:trPr>
        <w:tc>
          <w:tcPr>
            <w:tcW w:w="1553" w:type="dxa"/>
            <w:vMerge w:val="restart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18 по 23 мая</w:t>
            </w:r>
          </w:p>
        </w:tc>
        <w:tc>
          <w:tcPr>
            <w:tcW w:w="2549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«Невезучий»</w:t>
            </w:r>
          </w:p>
        </w:tc>
        <w:tc>
          <w:tcPr>
            <w:tcW w:w="5220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Выполни упражнение </w:t>
            </w: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</w:t>
            </w: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8, р. 99;</w:t>
            </w:r>
          </w:p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Выучи новые слова.</w:t>
            </w:r>
          </w:p>
        </w:tc>
      </w:tr>
      <w:tr w:rsidR="00884F65" w:rsidRPr="00E07507" w:rsidTr="00BC3EF2">
        <w:trPr>
          <w:trHeight w:val="480"/>
        </w:trPr>
        <w:tc>
          <w:tcPr>
            <w:tcW w:w="1553" w:type="dxa"/>
            <w:vMerge/>
          </w:tcPr>
          <w:p w:rsidR="00884F65" w:rsidRPr="00E07507" w:rsidRDefault="00884F65" w:rsidP="00884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9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«Врача!»</w:t>
            </w:r>
          </w:p>
        </w:tc>
        <w:tc>
          <w:tcPr>
            <w:tcW w:w="5220" w:type="dxa"/>
          </w:tcPr>
          <w:p w:rsidR="00884F65" w:rsidRPr="00E07507" w:rsidRDefault="00884F65" w:rsidP="00884F65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E07507">
              <w:rPr>
                <w:color w:val="000000" w:themeColor="text1"/>
              </w:rPr>
              <w:t xml:space="preserve">1. Выполни упражнение </w:t>
            </w:r>
            <w:r w:rsidRPr="00E07507">
              <w:rPr>
                <w:color w:val="000000" w:themeColor="text1"/>
                <w:lang w:val="en-US"/>
              </w:rPr>
              <w:t>Ex</w:t>
            </w:r>
            <w:r w:rsidRPr="00E07507">
              <w:rPr>
                <w:color w:val="000000" w:themeColor="text1"/>
              </w:rPr>
              <w:t>. 5, р. 100;</w:t>
            </w:r>
          </w:p>
          <w:p w:rsidR="00884F65" w:rsidRPr="00E07507" w:rsidRDefault="00884F65" w:rsidP="00884F65">
            <w:pPr>
              <w:pStyle w:val="a3"/>
              <w:spacing w:before="0" w:beforeAutospacing="0" w:after="0" w:afterAutospacing="0"/>
              <w:rPr>
                <w:color w:val="000000" w:themeColor="text1"/>
              </w:rPr>
            </w:pPr>
            <w:r w:rsidRPr="00E07507">
              <w:rPr>
                <w:color w:val="000000" w:themeColor="text1"/>
              </w:rPr>
              <w:t>2. Составь диалог по теме.</w:t>
            </w:r>
          </w:p>
        </w:tc>
      </w:tr>
      <w:tr w:rsidR="00884F65" w:rsidRPr="00E07507" w:rsidTr="00BC3EF2">
        <w:trPr>
          <w:trHeight w:val="480"/>
        </w:trPr>
        <w:tc>
          <w:tcPr>
            <w:tcW w:w="1553" w:type="dxa"/>
            <w:vMerge/>
          </w:tcPr>
          <w:p w:rsidR="00884F65" w:rsidRPr="00E07507" w:rsidRDefault="00884F65" w:rsidP="00884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9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075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Королевская воздушная медицинская служба Австралии»</w:t>
            </w:r>
          </w:p>
        </w:tc>
        <w:tc>
          <w:tcPr>
            <w:tcW w:w="5220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Выполни упражнение </w:t>
            </w: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</w:t>
            </w: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.101 р.6;</w:t>
            </w:r>
          </w:p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Выучи новые слова.</w:t>
            </w:r>
          </w:p>
        </w:tc>
      </w:tr>
      <w:tr w:rsidR="00884F65" w:rsidRPr="00E07507" w:rsidTr="00BC3EF2">
        <w:trPr>
          <w:trHeight w:val="480"/>
        </w:trPr>
        <w:tc>
          <w:tcPr>
            <w:tcW w:w="1553" w:type="dxa"/>
            <w:vMerge w:val="restart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25 по 30 мая</w:t>
            </w:r>
          </w:p>
          <w:p w:rsidR="00884F65" w:rsidRPr="00E07507" w:rsidRDefault="00884F65" w:rsidP="00884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9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 школьного врача»</w:t>
            </w:r>
          </w:p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20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Сделай упражнение </w:t>
            </w: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</w:t>
            </w: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3, р. 102;</w:t>
            </w:r>
          </w:p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Выучи новые слова.</w:t>
            </w:r>
          </w:p>
        </w:tc>
      </w:tr>
      <w:tr w:rsidR="00884F65" w:rsidRPr="00E07507" w:rsidTr="00BC3EF2">
        <w:trPr>
          <w:trHeight w:val="480"/>
        </w:trPr>
        <w:tc>
          <w:tcPr>
            <w:tcW w:w="1553" w:type="dxa"/>
            <w:vMerge/>
          </w:tcPr>
          <w:p w:rsidR="00884F65" w:rsidRPr="00E07507" w:rsidRDefault="00884F65" w:rsidP="00884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9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Дефо. «Робинзон Крузо»</w:t>
            </w:r>
          </w:p>
        </w:tc>
        <w:tc>
          <w:tcPr>
            <w:tcW w:w="5220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Выполни упражнение </w:t>
            </w: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</w:t>
            </w: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5, р. 103;</w:t>
            </w:r>
          </w:p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Прочитай текст;</w:t>
            </w:r>
          </w:p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Переведи и перескажи.</w:t>
            </w:r>
          </w:p>
        </w:tc>
      </w:tr>
      <w:tr w:rsidR="00884F65" w:rsidRPr="00E07507" w:rsidTr="00BC3EF2">
        <w:trPr>
          <w:trHeight w:val="480"/>
        </w:trPr>
        <w:tc>
          <w:tcPr>
            <w:tcW w:w="1553" w:type="dxa"/>
            <w:vMerge/>
          </w:tcPr>
          <w:p w:rsidR="00884F65" w:rsidRPr="00E07507" w:rsidRDefault="00884F65" w:rsidP="00884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9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Повторение.</w:t>
            </w:r>
          </w:p>
        </w:tc>
        <w:tc>
          <w:tcPr>
            <w:tcW w:w="5220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Книга для чтения гл. 10 прочитай;</w:t>
            </w:r>
          </w:p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Сделай перевод и пересказ.</w:t>
            </w:r>
          </w:p>
        </w:tc>
      </w:tr>
      <w:tr w:rsidR="00884F65" w:rsidRPr="00E07507" w:rsidTr="00BC3EF2">
        <w:trPr>
          <w:trHeight w:val="480"/>
        </w:trPr>
        <w:tc>
          <w:tcPr>
            <w:tcW w:w="1553" w:type="dxa"/>
            <w:vMerge w:val="restart"/>
          </w:tcPr>
          <w:p w:rsidR="00884F65" w:rsidRPr="00E07507" w:rsidRDefault="00884F65" w:rsidP="00884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1 по 6 июня</w:t>
            </w:r>
          </w:p>
        </w:tc>
        <w:tc>
          <w:tcPr>
            <w:tcW w:w="2549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«Питер </w:t>
            </w:r>
            <w:proofErr w:type="spellStart"/>
            <w:r w:rsidRPr="00E075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Пэн</w:t>
            </w:r>
            <w:proofErr w:type="spellEnd"/>
            <w:r w:rsidRPr="00E075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» КЧ эпизод 10</w:t>
            </w:r>
          </w:p>
        </w:tc>
        <w:tc>
          <w:tcPr>
            <w:tcW w:w="5220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Книга для чтения гл. 10 пересказ, </w:t>
            </w:r>
          </w:p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 8;</w:t>
            </w:r>
          </w:p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Выучи новые слова.</w:t>
            </w:r>
          </w:p>
        </w:tc>
      </w:tr>
      <w:tr w:rsidR="00884F65" w:rsidRPr="00E07507" w:rsidTr="00BC3EF2">
        <w:trPr>
          <w:trHeight w:val="480"/>
        </w:trPr>
        <w:tc>
          <w:tcPr>
            <w:tcW w:w="1553" w:type="dxa"/>
            <w:vMerge/>
          </w:tcPr>
          <w:p w:rsidR="00884F65" w:rsidRPr="00E07507" w:rsidRDefault="00884F65" w:rsidP="00884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9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 изученного материала 10 модуля.</w:t>
            </w:r>
          </w:p>
        </w:tc>
        <w:tc>
          <w:tcPr>
            <w:tcW w:w="5220" w:type="dxa"/>
          </w:tcPr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Повтори новые слова.</w:t>
            </w:r>
          </w:p>
          <w:p w:rsidR="00884F65" w:rsidRPr="00E07507" w:rsidRDefault="00884F65" w:rsidP="00884F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Прочитай тексты 10 модуля.</w:t>
            </w:r>
          </w:p>
        </w:tc>
      </w:tr>
    </w:tbl>
    <w:p w:rsidR="00BC3EF2" w:rsidRPr="00E07507" w:rsidRDefault="00BC3EF2" w:rsidP="00F943F3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90CE5" w:rsidRPr="00E07507" w:rsidRDefault="00190CE5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507">
        <w:rPr>
          <w:rFonts w:ascii="Times New Roman" w:hAnsi="Times New Roman" w:cs="Times New Roman"/>
          <w:b/>
          <w:sz w:val="24"/>
          <w:szCs w:val="24"/>
        </w:rPr>
        <w:t xml:space="preserve">ИСТОРИЯ </w:t>
      </w:r>
    </w:p>
    <w:p w:rsidR="00190CE5" w:rsidRPr="00E07507" w:rsidRDefault="00190CE5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CE5" w:rsidRPr="00E07507" w:rsidRDefault="00190CE5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az-Cyrl-AZ"/>
        </w:rPr>
      </w:pPr>
      <w:r w:rsidRPr="00E07507">
        <w:rPr>
          <w:rFonts w:ascii="Times New Roman" w:hAnsi="Times New Roman" w:cs="Times New Roman"/>
          <w:sz w:val="24"/>
          <w:szCs w:val="24"/>
          <w:lang w:val="az-Cyrl-AZ"/>
        </w:rPr>
        <w:t>В результает изучения истории ты должен</w:t>
      </w:r>
      <w:r w:rsidRPr="00E07507">
        <w:rPr>
          <w:rFonts w:ascii="Times New Roman" w:hAnsi="Times New Roman" w:cs="Times New Roman"/>
          <w:b/>
          <w:sz w:val="24"/>
          <w:szCs w:val="24"/>
          <w:lang w:val="az-Cyrl-AZ"/>
        </w:rPr>
        <w:t xml:space="preserve"> знать:</w:t>
      </w:r>
    </w:p>
    <w:p w:rsidR="009603E0" w:rsidRPr="00E07507" w:rsidRDefault="006C79B1" w:rsidP="00F943F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E07507">
        <w:rPr>
          <w:b/>
          <w:bCs/>
          <w:color w:val="000000"/>
        </w:rPr>
        <w:t xml:space="preserve">- </w:t>
      </w:r>
      <w:r w:rsidR="009603E0" w:rsidRPr="00E07507">
        <w:t>определения понятий</w:t>
      </w:r>
      <w:r w:rsidRPr="00E07507">
        <w:t xml:space="preserve"> основных понятий;</w:t>
      </w:r>
    </w:p>
    <w:p w:rsidR="009603E0" w:rsidRPr="00E07507" w:rsidRDefault="006C79B1" w:rsidP="00F943F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az-Cyrl-AZ"/>
        </w:rPr>
      </w:pPr>
      <w:r w:rsidRPr="00E07507">
        <w:t xml:space="preserve">- </w:t>
      </w:r>
      <w:r w:rsidR="009603E0" w:rsidRPr="00E07507">
        <w:rPr>
          <w:lang w:val="az-Cyrl-AZ"/>
        </w:rPr>
        <w:t>причи</w:t>
      </w:r>
      <w:r w:rsidRPr="00E07507">
        <w:rPr>
          <w:lang w:val="az-Cyrl-AZ"/>
        </w:rPr>
        <w:t>ны воцарения династии Романовых;</w:t>
      </w:r>
    </w:p>
    <w:p w:rsidR="006C79B1" w:rsidRPr="00E07507" w:rsidRDefault="006C79B1" w:rsidP="00F943F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E07507">
        <w:rPr>
          <w:lang w:val="az-Cyrl-AZ"/>
        </w:rPr>
        <w:t>-</w:t>
      </w:r>
      <w:r w:rsidRPr="00E07507">
        <w:t xml:space="preserve">причины изменений, произошедших в положении представителей различных слоев российского общества; </w:t>
      </w:r>
    </w:p>
    <w:p w:rsidR="009603E0" w:rsidRPr="00E07507" w:rsidRDefault="006C79B1" w:rsidP="00F943F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E07507">
        <w:t>-права и обязанности каждого сословия; основные повинности, которые несли крестьяне;</w:t>
      </w:r>
    </w:p>
    <w:p w:rsidR="009603E0" w:rsidRPr="00E07507" w:rsidRDefault="006C79B1" w:rsidP="00F943F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az-Cyrl-AZ"/>
        </w:rPr>
      </w:pPr>
      <w:r w:rsidRPr="00E07507">
        <w:t xml:space="preserve">- </w:t>
      </w:r>
      <w:r w:rsidRPr="00E07507">
        <w:rPr>
          <w:lang w:val="az-Cyrl-AZ"/>
        </w:rPr>
        <w:t>национальный состав России в XVII в.</w:t>
      </w:r>
    </w:p>
    <w:p w:rsidR="009603E0" w:rsidRPr="00E07507" w:rsidRDefault="00190CE5" w:rsidP="00F943F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07507">
        <w:rPr>
          <w:rFonts w:ascii="Times New Roman" w:hAnsi="Times New Roman" w:cs="Times New Roman"/>
          <w:b/>
          <w:color w:val="000000"/>
          <w:sz w:val="24"/>
          <w:szCs w:val="24"/>
        </w:rPr>
        <w:t>научиш</w:t>
      </w:r>
      <w:r w:rsidR="009603E0" w:rsidRPr="00E07507">
        <w:rPr>
          <w:rFonts w:ascii="Times New Roman" w:hAnsi="Times New Roman" w:cs="Times New Roman"/>
          <w:b/>
          <w:color w:val="000000"/>
          <w:sz w:val="24"/>
          <w:szCs w:val="24"/>
        </w:rPr>
        <w:t>ься:</w:t>
      </w:r>
    </w:p>
    <w:p w:rsidR="009603E0" w:rsidRPr="00E07507" w:rsidRDefault="006C79B1" w:rsidP="00F943F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E07507">
        <w:rPr>
          <w:lang w:val="az-Cyrl-AZ"/>
        </w:rPr>
        <w:t>-</w:t>
      </w:r>
      <w:proofErr w:type="spellStart"/>
      <w:r w:rsidR="009603E0" w:rsidRPr="00E07507">
        <w:t>определя</w:t>
      </w:r>
      <w:proofErr w:type="spellEnd"/>
      <w:r w:rsidR="009603E0" w:rsidRPr="00E07507">
        <w:rPr>
          <w:lang w:val="az-Cyrl-AZ"/>
        </w:rPr>
        <w:t>ть</w:t>
      </w:r>
      <w:r w:rsidR="000F0EA5" w:rsidRPr="00E07507">
        <w:t xml:space="preserve"> </w:t>
      </w:r>
      <w:r w:rsidR="009603E0" w:rsidRPr="00E07507">
        <w:t>роль народного ополчения в борьбе за независимость страны</w:t>
      </w:r>
      <w:r w:rsidR="009603E0" w:rsidRPr="00E07507">
        <w:rPr>
          <w:lang w:val="az-Cyrl-AZ"/>
        </w:rPr>
        <w:t xml:space="preserve">, характеризовать </w:t>
      </w:r>
      <w:r w:rsidR="009603E0" w:rsidRPr="00E07507">
        <w:t xml:space="preserve">последствия </w:t>
      </w:r>
      <w:r w:rsidR="009603E0" w:rsidRPr="00E07507">
        <w:rPr>
          <w:lang w:val="az-Cyrl-AZ"/>
        </w:rPr>
        <w:t xml:space="preserve">Смуты </w:t>
      </w:r>
      <w:r w:rsidR="009603E0" w:rsidRPr="00E07507">
        <w:t>для Российского государства</w:t>
      </w:r>
      <w:r w:rsidR="000F0EA5" w:rsidRPr="00E07507">
        <w:t>;</w:t>
      </w:r>
    </w:p>
    <w:p w:rsidR="000F0EA5" w:rsidRPr="00E07507" w:rsidRDefault="000F0EA5" w:rsidP="00F943F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az-Cyrl-AZ"/>
        </w:rPr>
      </w:pPr>
      <w:r w:rsidRPr="00E07507">
        <w:t xml:space="preserve">- </w:t>
      </w:r>
      <w:proofErr w:type="spellStart"/>
      <w:r w:rsidRPr="00E07507">
        <w:t>о</w:t>
      </w:r>
      <w:r w:rsidR="009603E0" w:rsidRPr="00E07507">
        <w:t>писыва</w:t>
      </w:r>
      <w:proofErr w:type="spellEnd"/>
      <w:r w:rsidR="009603E0" w:rsidRPr="00E07507">
        <w:rPr>
          <w:lang w:val="az-Cyrl-AZ"/>
        </w:rPr>
        <w:t>ть</w:t>
      </w:r>
      <w:r w:rsidR="009603E0" w:rsidRPr="00E07507">
        <w:t xml:space="preserve"> новые черты, появившиеся в сфере экономического развития России в XVII в</w:t>
      </w:r>
      <w:r w:rsidRPr="00E07507">
        <w:rPr>
          <w:lang w:val="az-Cyrl-AZ"/>
        </w:rPr>
        <w:t>.;</w:t>
      </w:r>
    </w:p>
    <w:p w:rsidR="009603E0" w:rsidRPr="00E07507" w:rsidRDefault="000F0EA5" w:rsidP="00F943F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E07507">
        <w:rPr>
          <w:lang w:val="az-Cyrl-AZ"/>
        </w:rPr>
        <w:t>-</w:t>
      </w:r>
      <w:proofErr w:type="spellStart"/>
      <w:r w:rsidR="009603E0" w:rsidRPr="00E07507">
        <w:t>оценива</w:t>
      </w:r>
      <w:proofErr w:type="spellEnd"/>
      <w:r w:rsidR="009603E0" w:rsidRPr="00E07507">
        <w:rPr>
          <w:lang w:val="az-Cyrl-AZ"/>
        </w:rPr>
        <w:t>ть</w:t>
      </w:r>
      <w:r w:rsidR="009603E0" w:rsidRPr="00E07507">
        <w:t xml:space="preserve"> роль всероссийс</w:t>
      </w:r>
      <w:r w:rsidRPr="00E07507">
        <w:t>кого рынка для экономики страны;</w:t>
      </w:r>
    </w:p>
    <w:p w:rsidR="000F0EA5" w:rsidRPr="00E07507" w:rsidRDefault="000F0EA5" w:rsidP="00F943F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E07507">
        <w:t>-х</w:t>
      </w:r>
      <w:r w:rsidR="009603E0" w:rsidRPr="00E07507">
        <w:rPr>
          <w:lang w:val="az-Cyrl-AZ"/>
        </w:rPr>
        <w:t xml:space="preserve">арактеризовать </w:t>
      </w:r>
      <w:r w:rsidR="009603E0" w:rsidRPr="00E07507">
        <w:t xml:space="preserve">дворянство как </w:t>
      </w:r>
      <w:proofErr w:type="spellStart"/>
      <w:r w:rsidR="009603E0" w:rsidRPr="00E07507">
        <w:t>социальн</w:t>
      </w:r>
      <w:proofErr w:type="spellEnd"/>
      <w:r w:rsidR="009603E0" w:rsidRPr="00E07507">
        <w:rPr>
          <w:lang w:val="az-Cyrl-AZ"/>
        </w:rPr>
        <w:t>ую</w:t>
      </w:r>
      <w:r w:rsidR="009603E0" w:rsidRPr="00E07507">
        <w:t xml:space="preserve"> опору самодержавной власти;</w:t>
      </w:r>
    </w:p>
    <w:p w:rsidR="000F0EA5" w:rsidRPr="00E07507" w:rsidRDefault="000F0EA5" w:rsidP="00F943F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E07507">
        <w:t>-</w:t>
      </w:r>
      <w:r w:rsidR="009603E0" w:rsidRPr="00E07507">
        <w:rPr>
          <w:lang w:val="az-Cyrl-AZ"/>
        </w:rPr>
        <w:t xml:space="preserve">оценивать </w:t>
      </w:r>
      <w:r w:rsidR="009603E0" w:rsidRPr="00E07507">
        <w:t xml:space="preserve">деятельность государственного аппарата; </w:t>
      </w:r>
    </w:p>
    <w:p w:rsidR="009603E0" w:rsidRPr="00E07507" w:rsidRDefault="000F0EA5" w:rsidP="00F943F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E07507">
        <w:lastRenderedPageBreak/>
        <w:t>-</w:t>
      </w:r>
      <w:r w:rsidR="009603E0" w:rsidRPr="00E07507">
        <w:rPr>
          <w:lang w:val="az-Cyrl-AZ"/>
        </w:rPr>
        <w:t xml:space="preserve">описывать </w:t>
      </w:r>
      <w:r w:rsidRPr="00E07507">
        <w:t>устройство приказной системы;</w:t>
      </w:r>
    </w:p>
    <w:p w:rsidR="006C79B1" w:rsidRPr="00E07507" w:rsidRDefault="000F0EA5" w:rsidP="00F943F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az-Cyrl-AZ"/>
        </w:rPr>
      </w:pPr>
      <w:r w:rsidRPr="00E07507">
        <w:t>-</w:t>
      </w:r>
      <w:r w:rsidR="006C79B1" w:rsidRPr="00E07507">
        <w:rPr>
          <w:lang w:val="az-Cyrl-AZ"/>
        </w:rPr>
        <w:t xml:space="preserve">анализировать социальное положение различных </w:t>
      </w:r>
      <w:r w:rsidRPr="00E07507">
        <w:rPr>
          <w:lang w:val="az-Cyrl-AZ"/>
        </w:rPr>
        <w:t>слоев населения;</w:t>
      </w:r>
    </w:p>
    <w:p w:rsidR="000F0EA5" w:rsidRPr="00E07507" w:rsidRDefault="000F0EA5" w:rsidP="00F943F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E07507">
        <w:rPr>
          <w:lang w:val="az-Cyrl-AZ"/>
        </w:rPr>
        <w:t>-</w:t>
      </w:r>
      <w:proofErr w:type="spellStart"/>
      <w:r w:rsidR="006C79B1" w:rsidRPr="00E07507">
        <w:t>выделя</w:t>
      </w:r>
      <w:proofErr w:type="spellEnd"/>
      <w:r w:rsidR="006C79B1" w:rsidRPr="00E07507">
        <w:rPr>
          <w:lang w:val="az-Cyrl-AZ"/>
        </w:rPr>
        <w:t>ть</w:t>
      </w:r>
      <w:r w:rsidR="006C79B1" w:rsidRPr="00E07507">
        <w:t xml:space="preserve"> этапы восстания под предводительством Степана Разина; </w:t>
      </w:r>
    </w:p>
    <w:p w:rsidR="009603E0" w:rsidRPr="00E07507" w:rsidRDefault="000F0EA5" w:rsidP="00F943F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E07507">
        <w:t>-</w:t>
      </w:r>
      <w:r w:rsidR="006C79B1" w:rsidRPr="00E07507">
        <w:t xml:space="preserve"> </w:t>
      </w:r>
      <w:proofErr w:type="spellStart"/>
      <w:r w:rsidR="00BB13ED">
        <w:t>в</w:t>
      </w:r>
      <w:r w:rsidR="006C79B1" w:rsidRPr="00E07507">
        <w:t>ыявля</w:t>
      </w:r>
      <w:proofErr w:type="spellEnd"/>
      <w:r w:rsidR="006C79B1" w:rsidRPr="00E07507">
        <w:rPr>
          <w:lang w:val="az-Cyrl-AZ"/>
        </w:rPr>
        <w:t>ть</w:t>
      </w:r>
      <w:r w:rsidR="006C79B1" w:rsidRPr="00E07507">
        <w:t xml:space="preserve"> причины первой русско-турецкой войны; </w:t>
      </w:r>
    </w:p>
    <w:p w:rsidR="006C79B1" w:rsidRPr="00E07507" w:rsidRDefault="000F0EA5" w:rsidP="00F943F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lang w:val="az-Cyrl-AZ"/>
        </w:rPr>
      </w:pPr>
      <w:r w:rsidRPr="00E07507">
        <w:t>-</w:t>
      </w:r>
      <w:r w:rsidR="006C79B1" w:rsidRPr="00E07507">
        <w:rPr>
          <w:lang w:val="az-Cyrl-AZ"/>
        </w:rPr>
        <w:t>показывать на карте места расселения на</w:t>
      </w:r>
      <w:r w:rsidRPr="00E07507">
        <w:rPr>
          <w:lang w:val="az-Cyrl-AZ"/>
        </w:rPr>
        <w:t>родов России в изучаемый период;</w:t>
      </w:r>
    </w:p>
    <w:p w:rsidR="00BB13ED" w:rsidRDefault="000F0EA5" w:rsidP="00F943F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E07507">
        <w:rPr>
          <w:lang w:val="az-Cyrl-AZ"/>
        </w:rPr>
        <w:t>-</w:t>
      </w:r>
      <w:proofErr w:type="spellStart"/>
      <w:r w:rsidR="006C79B1" w:rsidRPr="00E07507">
        <w:t>высказыва</w:t>
      </w:r>
      <w:proofErr w:type="spellEnd"/>
      <w:r w:rsidR="006C79B1" w:rsidRPr="00E07507">
        <w:rPr>
          <w:lang w:val="az-Cyrl-AZ"/>
        </w:rPr>
        <w:t>ть</w:t>
      </w:r>
      <w:r w:rsidR="006C79B1" w:rsidRPr="00E07507">
        <w:t xml:space="preserve"> суждения о целях первопроходцев; </w:t>
      </w:r>
    </w:p>
    <w:p w:rsidR="009603E0" w:rsidRPr="00E07507" w:rsidRDefault="00BB13ED" w:rsidP="00F943F3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-</w:t>
      </w:r>
      <w:proofErr w:type="spellStart"/>
      <w:r w:rsidR="006C79B1" w:rsidRPr="00E07507">
        <w:t>показыва</w:t>
      </w:r>
      <w:proofErr w:type="spellEnd"/>
      <w:r w:rsidR="006C79B1" w:rsidRPr="00E07507">
        <w:rPr>
          <w:lang w:val="az-Cyrl-AZ"/>
        </w:rPr>
        <w:t>ть</w:t>
      </w:r>
      <w:r w:rsidR="006C79B1" w:rsidRPr="00E07507">
        <w:t xml:space="preserve"> на исторической карте маршруты русских первопроходцев и путешественников.</w:t>
      </w:r>
    </w:p>
    <w:p w:rsidR="00190CE5" w:rsidRPr="00E07507" w:rsidRDefault="00190CE5" w:rsidP="00F943F3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</w:p>
    <w:p w:rsidR="00190CE5" w:rsidRPr="00E07507" w:rsidRDefault="00190CE5" w:rsidP="00F943F3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 w:rsidRPr="00E07507">
        <w:rPr>
          <w:color w:val="000000"/>
        </w:rPr>
        <w:t>ЗАДАНИЯ</w:t>
      </w:r>
    </w:p>
    <w:p w:rsidR="00190CE5" w:rsidRPr="00E07507" w:rsidRDefault="00190CE5" w:rsidP="00F943F3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приведены из учебника </w:t>
      </w:r>
      <w:r w:rsidRPr="00E07507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E07507">
        <w:rPr>
          <w:rFonts w:ascii="Times New Roman" w:hAnsi="Times New Roman" w:cs="Times New Roman"/>
          <w:sz w:val="24"/>
          <w:szCs w:val="24"/>
        </w:rPr>
        <w:t>«История России» 7 класс Н.М. Арсентьева, А.А. Данилова и др.: - М: Просвещение</w:t>
      </w:r>
    </w:p>
    <w:p w:rsidR="00190CE5" w:rsidRPr="00E07507" w:rsidRDefault="00190CE5" w:rsidP="00F943F3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</w:p>
    <w:p w:rsidR="00190CE5" w:rsidRPr="00E07507" w:rsidRDefault="00190CE5" w:rsidP="00F943F3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  <w:r w:rsidRPr="00E07507">
        <w:t>Дорогой ученик, если у тебя учебник истории другого автора, ты можешь найти такие же темы в своем учебнике и выполнять похожие задания.</w:t>
      </w:r>
    </w:p>
    <w:p w:rsidR="00190CE5" w:rsidRPr="00E07507" w:rsidRDefault="00190CE5" w:rsidP="00F943F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884F65" w:rsidRPr="00E07507" w:rsidRDefault="00884F65" w:rsidP="00F943F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5635"/>
        <w:gridCol w:w="31"/>
      </w:tblGrid>
      <w:tr w:rsidR="000F0EA5" w:rsidRPr="00E07507" w:rsidTr="000F0EA5">
        <w:trPr>
          <w:trHeight w:val="273"/>
        </w:trPr>
        <w:tc>
          <w:tcPr>
            <w:tcW w:w="1413" w:type="dxa"/>
          </w:tcPr>
          <w:p w:rsidR="000F0EA5" w:rsidRPr="00E07507" w:rsidRDefault="000F0EA5" w:rsidP="00F94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:rsidR="000F0EA5" w:rsidRPr="00E07507" w:rsidRDefault="000F0EA5" w:rsidP="00F94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635" w:type="dxa"/>
            <w:gridSpan w:val="2"/>
          </w:tcPr>
          <w:p w:rsidR="000F0EA5" w:rsidRPr="00E07507" w:rsidRDefault="000F0EA5" w:rsidP="00F94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Виды заданий</w:t>
            </w:r>
          </w:p>
        </w:tc>
      </w:tr>
      <w:tr w:rsidR="009603E0" w:rsidRPr="00E07507" w:rsidTr="000F0EA5">
        <w:trPr>
          <w:gridAfter w:val="1"/>
          <w:wAfter w:w="31" w:type="dxa"/>
          <w:trHeight w:val="270"/>
        </w:trPr>
        <w:tc>
          <w:tcPr>
            <w:tcW w:w="1413" w:type="dxa"/>
            <w:vMerge w:val="restart"/>
          </w:tcPr>
          <w:p w:rsidR="009603E0" w:rsidRPr="00E07507" w:rsidRDefault="00884F65" w:rsidP="0088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</w:tc>
        <w:tc>
          <w:tcPr>
            <w:tcW w:w="2126" w:type="dxa"/>
          </w:tcPr>
          <w:p w:rsidR="009603E0" w:rsidRPr="00E07507" w:rsidRDefault="00DD677E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§14, 15 «</w:t>
            </w:r>
            <w:r w:rsidR="000F0EA5" w:rsidRPr="00E07507">
              <w:rPr>
                <w:rFonts w:ascii="Times New Roman" w:hAnsi="Times New Roman" w:cs="Times New Roman"/>
                <w:sz w:val="24"/>
                <w:szCs w:val="24"/>
              </w:rPr>
              <w:t>Смута в Российском государстве»</w:t>
            </w:r>
          </w:p>
        </w:tc>
        <w:tc>
          <w:tcPr>
            <w:tcW w:w="5635" w:type="dxa"/>
          </w:tcPr>
          <w:p w:rsidR="009603E0" w:rsidRPr="00E07507" w:rsidRDefault="00824D3B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F0EA5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рочита</w:t>
            </w:r>
            <w:r w:rsidR="000F0EA5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й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14, 15;</w:t>
            </w:r>
          </w:p>
          <w:p w:rsidR="009B74A5" w:rsidRPr="00E07507" w:rsidRDefault="00824D3B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</w:t>
            </w:r>
            <w:r w:rsidR="009B74A5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Работа в тетради:</w:t>
            </w:r>
          </w:p>
          <w:p w:rsidR="000F0EA5" w:rsidRPr="00E07507" w:rsidRDefault="009B74A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-в</w:t>
            </w:r>
            <w:r w:rsidR="000F0EA5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ыпиши и выучи основные определения параграфа:</w:t>
            </w:r>
            <w:r w:rsidR="000F0EA5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«авантюрист», «магнат», «самозванство», «Смута» (Смутное время)</w:t>
            </w:r>
          </w:p>
          <w:p w:rsidR="000F0EA5" w:rsidRPr="00E07507" w:rsidRDefault="009B74A5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824D3B"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характеризуй</w:t>
            </w:r>
            <w:r w:rsidR="00824D3B" w:rsidRPr="00E07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824D3B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личность и деятельность Бориса Годунова; </w:t>
            </w:r>
            <w:r w:rsidR="00824D3B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причины </w:t>
            </w:r>
            <w:r w:rsidR="00824D3B" w:rsidRPr="00E07507">
              <w:rPr>
                <w:rFonts w:ascii="Times New Roman" w:hAnsi="Times New Roman" w:cs="Times New Roman"/>
                <w:sz w:val="24"/>
                <w:szCs w:val="24"/>
              </w:rPr>
              <w:t>Смуты.</w:t>
            </w:r>
          </w:p>
          <w:p w:rsidR="009603E0" w:rsidRPr="00E07507" w:rsidRDefault="009B74A5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</w:t>
            </w:r>
            <w:r w:rsidR="00824D3B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 О</w:t>
            </w:r>
            <w:r w:rsidR="00A60623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твет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ь на 1 вопрос  рубрики “Думаем, сравниваем, размышляем” на стр. 20.</w:t>
            </w:r>
          </w:p>
        </w:tc>
      </w:tr>
      <w:tr w:rsidR="009603E0" w:rsidRPr="00E07507" w:rsidTr="000F0EA5">
        <w:trPr>
          <w:gridAfter w:val="1"/>
          <w:wAfter w:w="31" w:type="dxa"/>
          <w:trHeight w:val="270"/>
        </w:trPr>
        <w:tc>
          <w:tcPr>
            <w:tcW w:w="1413" w:type="dxa"/>
            <w:vMerge/>
          </w:tcPr>
          <w:p w:rsidR="009603E0" w:rsidRPr="00E07507" w:rsidRDefault="009603E0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3E0" w:rsidRPr="00E07507" w:rsidRDefault="00DD677E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16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>Окончание Смутного времени</w:t>
            </w:r>
            <w:r w:rsidR="00824D3B" w:rsidRPr="00E075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35" w:type="dxa"/>
          </w:tcPr>
          <w:p w:rsidR="009603E0" w:rsidRPr="00E07507" w:rsidRDefault="00824D3B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1.П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рочита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й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16;</w:t>
            </w:r>
          </w:p>
          <w:p w:rsidR="009B74A5" w:rsidRPr="00E07507" w:rsidRDefault="00824D3B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2. </w:t>
            </w:r>
            <w:r w:rsidR="009B74A5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Работа в тетради:</w:t>
            </w:r>
          </w:p>
          <w:p w:rsidR="00824D3B" w:rsidRPr="00E07507" w:rsidRDefault="009B74A5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-в</w:t>
            </w:r>
            <w:r w:rsidR="00824D3B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ыпиши и выучи основные определения параграфа: “семибоярщина”, “гетман”, “народное ополчение”, “Земский собор”</w:t>
            </w:r>
          </w:p>
          <w:p w:rsidR="00824D3B" w:rsidRPr="00E07507" w:rsidRDefault="009B74A5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-н</w:t>
            </w:r>
            <w:r w:rsidR="00824D3B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апиши причины воцарения династии Романовых.</w:t>
            </w:r>
          </w:p>
          <w:p w:rsidR="00824D3B" w:rsidRPr="00E07507" w:rsidRDefault="009B74A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</w:t>
            </w:r>
            <w:r w:rsidR="00824D3B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</w:t>
            </w:r>
            <w:r w:rsidR="00824D3B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Ответь на вопросы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(устно)</w:t>
            </w:r>
            <w:r w:rsidR="00824D3B" w:rsidRPr="00E075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24D3B" w:rsidRPr="00E07507" w:rsidRDefault="00824D3B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-какие причины свержения Шуйского и прихода к власти 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С</w:t>
            </w:r>
            <w:proofErr w:type="spellStart"/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емибоярщины</w:t>
            </w:r>
            <w:proofErr w:type="spellEnd"/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24D3B" w:rsidRPr="00E07507" w:rsidRDefault="00824D3B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- какова роль народного ополчения в борьбе за независимость страны?</w:t>
            </w:r>
          </w:p>
          <w:p w:rsidR="00824D3B" w:rsidRPr="00E07507" w:rsidRDefault="00824D3B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9B74A5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о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характеризуй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последствия 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Смуты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для Российского государства</w:t>
            </w:r>
          </w:p>
          <w:p w:rsidR="009603E0" w:rsidRPr="00E07507" w:rsidRDefault="00824D3B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5. О</w:t>
            </w:r>
            <w:r w:rsidR="00440F2E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твет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ь на в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опрос 5 стр. 28, вопрос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6 на стр. 29.</w:t>
            </w:r>
          </w:p>
        </w:tc>
      </w:tr>
      <w:tr w:rsidR="009603E0" w:rsidRPr="00E07507" w:rsidTr="000F0EA5">
        <w:trPr>
          <w:gridAfter w:val="1"/>
          <w:wAfter w:w="31" w:type="dxa"/>
          <w:trHeight w:val="322"/>
        </w:trPr>
        <w:tc>
          <w:tcPr>
            <w:tcW w:w="1413" w:type="dxa"/>
            <w:vMerge w:val="restart"/>
          </w:tcPr>
          <w:p w:rsidR="009603E0" w:rsidRPr="00E07507" w:rsidRDefault="00884F65" w:rsidP="0088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>25 апреля</w:t>
            </w:r>
          </w:p>
        </w:tc>
        <w:tc>
          <w:tcPr>
            <w:tcW w:w="2126" w:type="dxa"/>
          </w:tcPr>
          <w:p w:rsidR="009603E0" w:rsidRPr="00E07507" w:rsidRDefault="00DD677E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17 </w:t>
            </w:r>
            <w:r w:rsidR="00440F2E" w:rsidRPr="00E075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>Экономическое развитие России в XVII в.</w:t>
            </w:r>
            <w:r w:rsidR="00824D3B" w:rsidRPr="00E075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35" w:type="dxa"/>
          </w:tcPr>
          <w:p w:rsidR="009603E0" w:rsidRPr="00E07507" w:rsidRDefault="00824D3B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1.П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рочита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й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17;</w:t>
            </w:r>
          </w:p>
          <w:p w:rsidR="009B74A5" w:rsidRPr="00E07507" w:rsidRDefault="00824D3B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2. </w:t>
            </w:r>
            <w:r w:rsidR="009B74A5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Работа в тетради:</w:t>
            </w:r>
          </w:p>
          <w:p w:rsidR="00824D3B" w:rsidRPr="00E07507" w:rsidRDefault="009B74A5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-в</w:t>
            </w:r>
            <w:r w:rsidR="00824D3B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ыпиши и выучи основные определения параграфа:</w:t>
            </w:r>
            <w:r w:rsidR="00824D3B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«бобыль», «всероссийский рынок», «мануфактура», «плантация», «предприниматель», «промышленник»</w:t>
            </w:r>
            <w:r w:rsidR="00824D3B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</w:t>
            </w:r>
          </w:p>
          <w:p w:rsidR="00824D3B" w:rsidRPr="00E07507" w:rsidRDefault="009B74A5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-в</w:t>
            </w:r>
            <w:r w:rsidR="00824D3B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ыпиши </w:t>
            </w:r>
            <w:r w:rsidR="00824D3B" w:rsidRPr="00E07507">
              <w:rPr>
                <w:rFonts w:ascii="Times New Roman" w:hAnsi="Times New Roman" w:cs="Times New Roman"/>
                <w:sz w:val="24"/>
                <w:szCs w:val="24"/>
              </w:rPr>
              <w:t>новые черты, появившиеся в сфере экономического развития России в XVII в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</w:t>
            </w:r>
          </w:p>
          <w:p w:rsidR="009603E0" w:rsidRPr="00E07507" w:rsidRDefault="009B74A5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 О</w:t>
            </w:r>
            <w:r w:rsidR="00440F2E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твет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ь на 2 вопрос  рубрики “Думаем, сравниваем, размышляем” на стр. 36.</w:t>
            </w:r>
          </w:p>
        </w:tc>
      </w:tr>
      <w:tr w:rsidR="009603E0" w:rsidRPr="00E07507" w:rsidTr="000F0EA5">
        <w:trPr>
          <w:gridAfter w:val="1"/>
          <w:wAfter w:w="31" w:type="dxa"/>
          <w:trHeight w:val="283"/>
        </w:trPr>
        <w:tc>
          <w:tcPr>
            <w:tcW w:w="1413" w:type="dxa"/>
            <w:vMerge/>
          </w:tcPr>
          <w:p w:rsidR="009603E0" w:rsidRPr="00E07507" w:rsidRDefault="009603E0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3E0" w:rsidRPr="00E07507" w:rsidRDefault="00440F2E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18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>Россия при первых Романовых: перемены в государст</w:t>
            </w:r>
            <w:r w:rsidR="009B74A5" w:rsidRPr="00E07507">
              <w:rPr>
                <w:rFonts w:ascii="Times New Roman" w:hAnsi="Times New Roman" w:cs="Times New Roman"/>
                <w:sz w:val="24"/>
                <w:szCs w:val="24"/>
              </w:rPr>
              <w:t>венном устройстве»</w:t>
            </w:r>
          </w:p>
        </w:tc>
        <w:tc>
          <w:tcPr>
            <w:tcW w:w="5635" w:type="dxa"/>
          </w:tcPr>
          <w:p w:rsidR="009603E0" w:rsidRPr="00E07507" w:rsidRDefault="009B74A5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1.П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рочита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й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18;</w:t>
            </w:r>
          </w:p>
          <w:p w:rsidR="009B74A5" w:rsidRPr="00E07507" w:rsidRDefault="009B74A5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Работа в тетради:</w:t>
            </w:r>
          </w:p>
          <w:p w:rsidR="009B74A5" w:rsidRPr="00E07507" w:rsidRDefault="009B74A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-в</w:t>
            </w:r>
            <w:proofErr w:type="spellStart"/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ыпиши</w:t>
            </w:r>
            <w:proofErr w:type="spellEnd"/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и выучи основные понятия: «бюрократия», «воевода», «даточные люди», «драгуны», полки нового (иноземного) строя, «рейтары», Соборное уложение, «социальная опора»;</w:t>
            </w:r>
          </w:p>
          <w:p w:rsidR="009B74A5" w:rsidRPr="00E07507" w:rsidRDefault="009B74A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характеризуй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дворянство, как </w:t>
            </w:r>
            <w:proofErr w:type="spellStart"/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социальн</w:t>
            </w:r>
            <w:proofErr w:type="spellEnd"/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ую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опору самодержавной власти;</w:t>
            </w:r>
          </w:p>
          <w:p w:rsidR="009B74A5" w:rsidRPr="00E07507" w:rsidRDefault="009B74A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цени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государственного аппарата; </w:t>
            </w:r>
          </w:p>
          <w:p w:rsidR="009B74A5" w:rsidRPr="00E07507" w:rsidRDefault="009B74A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пиши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устройство приказной системы.</w:t>
            </w:r>
          </w:p>
          <w:p w:rsidR="009603E0" w:rsidRPr="00E07507" w:rsidRDefault="009B74A5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3. О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тв</w:t>
            </w:r>
            <w:r w:rsidR="00440F2E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ет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ь на 4 вопрос  рубрики “Думаем, сравниваем, размышляем” на стр. 44.</w:t>
            </w:r>
          </w:p>
        </w:tc>
      </w:tr>
      <w:tr w:rsidR="009603E0" w:rsidRPr="00E07507" w:rsidTr="000F0EA5">
        <w:trPr>
          <w:gridAfter w:val="1"/>
          <w:wAfter w:w="31" w:type="dxa"/>
          <w:trHeight w:val="285"/>
        </w:trPr>
        <w:tc>
          <w:tcPr>
            <w:tcW w:w="1413" w:type="dxa"/>
            <w:vMerge w:val="restart"/>
          </w:tcPr>
          <w:p w:rsidR="009603E0" w:rsidRPr="00E07507" w:rsidRDefault="00884F65" w:rsidP="0088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2126" w:type="dxa"/>
          </w:tcPr>
          <w:p w:rsidR="009603E0" w:rsidRPr="00E07507" w:rsidRDefault="00440F2E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19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>Изменения в социальной структуре российского общества. К</w:t>
            </w:r>
            <w:r w:rsidR="009B74A5" w:rsidRPr="00E07507">
              <w:rPr>
                <w:rFonts w:ascii="Times New Roman" w:hAnsi="Times New Roman" w:cs="Times New Roman"/>
                <w:sz w:val="24"/>
                <w:szCs w:val="24"/>
              </w:rPr>
              <w:t>азачество»</w:t>
            </w:r>
          </w:p>
        </w:tc>
        <w:tc>
          <w:tcPr>
            <w:tcW w:w="5635" w:type="dxa"/>
          </w:tcPr>
          <w:p w:rsidR="009603E0" w:rsidRPr="00E07507" w:rsidRDefault="009B74A5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1.П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рочита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й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19;</w:t>
            </w:r>
          </w:p>
          <w:p w:rsidR="009603E0" w:rsidRPr="00E07507" w:rsidRDefault="005E335B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2.Отве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ть на 4 вопрос  рубрики “Думаем, сравниваем, размышляем” на стр. 49.</w:t>
            </w:r>
          </w:p>
        </w:tc>
      </w:tr>
      <w:tr w:rsidR="009603E0" w:rsidRPr="00E07507" w:rsidTr="000F0EA5">
        <w:trPr>
          <w:gridAfter w:val="1"/>
          <w:wAfter w:w="31" w:type="dxa"/>
          <w:trHeight w:val="255"/>
        </w:trPr>
        <w:tc>
          <w:tcPr>
            <w:tcW w:w="1413" w:type="dxa"/>
            <w:vMerge/>
          </w:tcPr>
          <w:p w:rsidR="009603E0" w:rsidRPr="00E07507" w:rsidRDefault="009603E0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3E0" w:rsidRPr="00E07507" w:rsidRDefault="00440F2E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20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>Народные движения в XVII в.</w:t>
            </w:r>
            <w:r w:rsidR="005E335B" w:rsidRPr="00E075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35" w:type="dxa"/>
          </w:tcPr>
          <w:p w:rsidR="009603E0" w:rsidRPr="00E07507" w:rsidRDefault="005E335B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 П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рочита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й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20;</w:t>
            </w:r>
          </w:p>
          <w:p w:rsidR="009603E0" w:rsidRPr="00E07507" w:rsidRDefault="005E335B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 О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твет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ь на вопросы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1, 3, 4 на стр. 55.</w:t>
            </w:r>
          </w:p>
          <w:p w:rsidR="005E335B" w:rsidRPr="00E07507" w:rsidRDefault="005E335B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 Выпиши в тетрадь определения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: «беженцы», поход «за зипунами»</w:t>
            </w:r>
          </w:p>
          <w:p w:rsidR="005E335B" w:rsidRPr="00E07507" w:rsidRDefault="005E335B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4. По карте покажи места восстаний под предводительством Степана Разина; </w:t>
            </w:r>
          </w:p>
        </w:tc>
      </w:tr>
      <w:tr w:rsidR="009603E0" w:rsidRPr="00E07507" w:rsidTr="000F0EA5">
        <w:trPr>
          <w:gridAfter w:val="1"/>
          <w:wAfter w:w="31" w:type="dxa"/>
          <w:trHeight w:val="267"/>
        </w:trPr>
        <w:tc>
          <w:tcPr>
            <w:tcW w:w="1413" w:type="dxa"/>
            <w:vMerge w:val="restart"/>
          </w:tcPr>
          <w:p w:rsidR="009603E0" w:rsidRPr="00E07507" w:rsidRDefault="00884F6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>08 мая</w:t>
            </w:r>
          </w:p>
          <w:p w:rsidR="009603E0" w:rsidRPr="00E07507" w:rsidRDefault="009603E0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3E0" w:rsidRPr="00E07507" w:rsidRDefault="00440F2E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21, 22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Россия в </w:t>
            </w:r>
            <w:r w:rsidR="00646CD3" w:rsidRPr="00E07507">
              <w:rPr>
                <w:rFonts w:ascii="Times New Roman" w:hAnsi="Times New Roman" w:cs="Times New Roman"/>
                <w:sz w:val="24"/>
                <w:szCs w:val="24"/>
              </w:rPr>
              <w:t>системе международных отношений»</w:t>
            </w:r>
          </w:p>
        </w:tc>
        <w:tc>
          <w:tcPr>
            <w:tcW w:w="5635" w:type="dxa"/>
          </w:tcPr>
          <w:p w:rsidR="009603E0" w:rsidRPr="00E07507" w:rsidRDefault="00646CD3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 П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рочита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й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21, 22;</w:t>
            </w:r>
          </w:p>
          <w:p w:rsidR="009603E0" w:rsidRPr="00E07507" w:rsidRDefault="00646CD3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2.О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тветь на 3 вопрос  рубрики “Думаем, сравниваем, размышляем” на стр. 67.</w:t>
            </w:r>
          </w:p>
          <w:p w:rsidR="00646CD3" w:rsidRPr="00E07507" w:rsidRDefault="00646CD3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 Работа в тетради:</w:t>
            </w:r>
          </w:p>
          <w:p w:rsidR="00646CD3" w:rsidRPr="00E07507" w:rsidRDefault="00646CD3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-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выпиши и выучи определения понятий: «верительная грамота», «коалиция», «ратификация», «фураж».</w:t>
            </w:r>
          </w:p>
          <w:p w:rsidR="00646CD3" w:rsidRPr="00E07507" w:rsidRDefault="00646CD3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4. Сделай сообщение по одной из предложенной теме:</w:t>
            </w:r>
          </w:p>
          <w:p w:rsidR="00646CD3" w:rsidRPr="00E07507" w:rsidRDefault="00646CD3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«Результаты Смоленской войны с позиции России»; «Причины первой русско-турецкой войны»; </w:t>
            </w:r>
          </w:p>
          <w:p w:rsidR="00646CD3" w:rsidRPr="00E07507" w:rsidRDefault="00646CD3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«Союзники России по «Священной лиге»».</w:t>
            </w:r>
          </w:p>
        </w:tc>
      </w:tr>
      <w:tr w:rsidR="009603E0" w:rsidRPr="00E07507" w:rsidTr="000F0EA5">
        <w:trPr>
          <w:gridAfter w:val="1"/>
          <w:wAfter w:w="31" w:type="dxa"/>
          <w:trHeight w:val="270"/>
        </w:trPr>
        <w:tc>
          <w:tcPr>
            <w:tcW w:w="1413" w:type="dxa"/>
            <w:vMerge/>
          </w:tcPr>
          <w:p w:rsidR="009603E0" w:rsidRPr="00E07507" w:rsidRDefault="009603E0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3E0" w:rsidRPr="00E07507" w:rsidRDefault="00440F2E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23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>«Под рукой» российского государя: вх</w:t>
            </w:r>
            <w:r w:rsidR="00646CD3" w:rsidRPr="00E07507">
              <w:rPr>
                <w:rFonts w:ascii="Times New Roman" w:hAnsi="Times New Roman" w:cs="Times New Roman"/>
                <w:sz w:val="24"/>
                <w:szCs w:val="24"/>
              </w:rPr>
              <w:t>ождение Украины в состав России»</w:t>
            </w:r>
          </w:p>
        </w:tc>
        <w:tc>
          <w:tcPr>
            <w:tcW w:w="5635" w:type="dxa"/>
          </w:tcPr>
          <w:p w:rsidR="009603E0" w:rsidRPr="00E07507" w:rsidRDefault="009603E0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</w:t>
            </w:r>
            <w:r w:rsidR="00646CD3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.П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рочита</w:t>
            </w:r>
            <w:r w:rsidR="00440F2E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й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23;</w:t>
            </w:r>
          </w:p>
          <w:p w:rsidR="009603E0" w:rsidRPr="00E07507" w:rsidRDefault="00646CD3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 С</w:t>
            </w:r>
            <w:proofErr w:type="spellStart"/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>остав</w:t>
            </w:r>
            <w:proofErr w:type="spellEnd"/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ь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о Запорожской Сечи на основе материала учебника, карты, произведений литературы и исторических источников.</w:t>
            </w:r>
          </w:p>
          <w:p w:rsidR="00646CD3" w:rsidRPr="00E07507" w:rsidRDefault="00646CD3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Работа в тетради:</w:t>
            </w:r>
          </w:p>
          <w:p w:rsidR="00646CD3" w:rsidRPr="00E07507" w:rsidRDefault="00646CD3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-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выпиши и выучи определения понятий: «голытьба», «реестровые казаки», «униат».</w:t>
            </w:r>
          </w:p>
          <w:p w:rsidR="00646CD3" w:rsidRPr="00E07507" w:rsidRDefault="00646CD3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-напиши вывод о значении воссоединения Украины и России</w:t>
            </w:r>
          </w:p>
          <w:p w:rsidR="004C15A3" w:rsidRPr="00E07507" w:rsidRDefault="004C15A3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Покажи на карте места основных сражений войск Б. Хмельницкого с Речью Посполитой.</w:t>
            </w:r>
          </w:p>
        </w:tc>
      </w:tr>
      <w:tr w:rsidR="009603E0" w:rsidRPr="00E07507" w:rsidTr="000F0EA5">
        <w:trPr>
          <w:gridAfter w:val="1"/>
          <w:wAfter w:w="31" w:type="dxa"/>
          <w:trHeight w:val="270"/>
        </w:trPr>
        <w:tc>
          <w:tcPr>
            <w:tcW w:w="1413" w:type="dxa"/>
            <w:vMerge w:val="restart"/>
          </w:tcPr>
          <w:p w:rsidR="009603E0" w:rsidRPr="00E07507" w:rsidRDefault="00884F6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>16 мая</w:t>
            </w:r>
          </w:p>
          <w:p w:rsidR="009603E0" w:rsidRPr="00E07507" w:rsidRDefault="009603E0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3E0" w:rsidRPr="00E07507" w:rsidRDefault="00440F2E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24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15A3" w:rsidRPr="00E075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>Русская православная церковь в XVII в. Реформа патриарха Никона</w:t>
            </w:r>
            <w:r w:rsidR="004C15A3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15A3" w:rsidRPr="00E0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Раскол. Старообрядцы на Дону»</w:t>
            </w:r>
          </w:p>
        </w:tc>
        <w:tc>
          <w:tcPr>
            <w:tcW w:w="5635" w:type="dxa"/>
          </w:tcPr>
          <w:p w:rsidR="009603E0" w:rsidRPr="00E07507" w:rsidRDefault="004C15A3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lastRenderedPageBreak/>
              <w:t>1. П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рочита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й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24;</w:t>
            </w:r>
          </w:p>
          <w:p w:rsidR="009603E0" w:rsidRPr="00E07507" w:rsidRDefault="00440F2E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 Ответ</w:t>
            </w:r>
            <w:r w:rsidR="004C15A3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ь на вопросы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2, 4 на стр. 80.</w:t>
            </w:r>
          </w:p>
          <w:p w:rsidR="004C15A3" w:rsidRPr="00E07507" w:rsidRDefault="004C15A3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 Напиши реферат по одной из предложенных тем:</w:t>
            </w:r>
          </w:p>
          <w:p w:rsidR="004C15A3" w:rsidRPr="00E07507" w:rsidRDefault="004C15A3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«Позиция Русской православной церкви в XVII в.», «Последствия церковной реформы»; «Позиция протопопа Аввакума и патриарха Никона»</w:t>
            </w:r>
          </w:p>
        </w:tc>
      </w:tr>
      <w:tr w:rsidR="009603E0" w:rsidRPr="00E07507" w:rsidTr="000F0EA5">
        <w:trPr>
          <w:gridAfter w:val="1"/>
          <w:wAfter w:w="31" w:type="dxa"/>
          <w:trHeight w:val="267"/>
        </w:trPr>
        <w:tc>
          <w:tcPr>
            <w:tcW w:w="1413" w:type="dxa"/>
            <w:vMerge/>
          </w:tcPr>
          <w:p w:rsidR="009603E0" w:rsidRPr="00E07507" w:rsidRDefault="009603E0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3E0" w:rsidRPr="00E07507" w:rsidRDefault="00440F2E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>Народы России в XVII в.</w:t>
            </w:r>
            <w:r w:rsidR="004C15A3" w:rsidRPr="00E075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35" w:type="dxa"/>
          </w:tcPr>
          <w:p w:rsidR="009603E0" w:rsidRPr="00E07507" w:rsidRDefault="004C15A3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1.П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рочита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й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стр. 81-85;</w:t>
            </w:r>
          </w:p>
          <w:p w:rsidR="009603E0" w:rsidRPr="00E07507" w:rsidRDefault="00C545BE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2.Ответ</w:t>
            </w:r>
            <w:r w:rsidR="004C15A3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ь на вопрос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5 на стр. 86.</w:t>
            </w:r>
          </w:p>
          <w:p w:rsidR="004C15A3" w:rsidRPr="00E07507" w:rsidRDefault="004C15A3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3. Покажи на карте места расселения народов России в изучаемый период.</w:t>
            </w:r>
          </w:p>
        </w:tc>
      </w:tr>
      <w:tr w:rsidR="009603E0" w:rsidRPr="00E07507" w:rsidTr="000F0EA5">
        <w:trPr>
          <w:gridAfter w:val="1"/>
          <w:wAfter w:w="31" w:type="dxa"/>
          <w:trHeight w:val="270"/>
        </w:trPr>
        <w:tc>
          <w:tcPr>
            <w:tcW w:w="1413" w:type="dxa"/>
            <w:vMerge w:val="restart"/>
          </w:tcPr>
          <w:p w:rsidR="009603E0" w:rsidRPr="00E07507" w:rsidRDefault="00884F6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>23 мая</w:t>
            </w:r>
          </w:p>
          <w:p w:rsidR="009603E0" w:rsidRPr="00E07507" w:rsidRDefault="009603E0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3E0" w:rsidRPr="00E07507" w:rsidRDefault="00440F2E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25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>Русские путешественники и первопроходцы XVII в.</w:t>
            </w:r>
            <w:r w:rsidR="004C15A3" w:rsidRPr="00E075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35" w:type="dxa"/>
          </w:tcPr>
          <w:p w:rsidR="009603E0" w:rsidRPr="00E07507" w:rsidRDefault="004C15A3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Прочитай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25;</w:t>
            </w:r>
          </w:p>
          <w:p w:rsidR="009603E0" w:rsidRPr="00E07507" w:rsidRDefault="009603E0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</w:t>
            </w:r>
            <w:r w:rsidR="004C15A3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.Ответь на вопрос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6 на стр. 93.</w:t>
            </w:r>
          </w:p>
          <w:p w:rsidR="004C15A3" w:rsidRPr="00E07507" w:rsidRDefault="004C15A3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Работа в тетради:</w:t>
            </w:r>
          </w:p>
          <w:p w:rsidR="004C15A3" w:rsidRPr="00E07507" w:rsidRDefault="004C15A3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-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выпиши и выучи определения понятий: «абориген», «атаман», «</w:t>
            </w:r>
            <w:proofErr w:type="spellStart"/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коч</w:t>
            </w:r>
            <w:proofErr w:type="spellEnd"/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C15A3" w:rsidRPr="00E07507" w:rsidRDefault="004C15A3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4. Покажи на исторической карте маршруты русских первопроходцев и путешественников</w:t>
            </w:r>
          </w:p>
        </w:tc>
      </w:tr>
      <w:tr w:rsidR="009603E0" w:rsidRPr="00E07507" w:rsidTr="000F0EA5">
        <w:trPr>
          <w:gridAfter w:val="1"/>
          <w:wAfter w:w="31" w:type="dxa"/>
          <w:trHeight w:val="270"/>
        </w:trPr>
        <w:tc>
          <w:tcPr>
            <w:tcW w:w="1413" w:type="dxa"/>
            <w:vMerge/>
          </w:tcPr>
          <w:p w:rsidR="009603E0" w:rsidRPr="00E07507" w:rsidRDefault="009603E0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3E0" w:rsidRPr="00E07507" w:rsidRDefault="00440F2E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26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народов России в XVII в. Донской край </w:t>
            </w:r>
            <w:proofErr w:type="spellStart"/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>вXVII</w:t>
            </w:r>
            <w:proofErr w:type="spellEnd"/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r w:rsidR="004C15A3" w:rsidRPr="00E075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35" w:type="dxa"/>
          </w:tcPr>
          <w:p w:rsidR="009603E0" w:rsidRPr="00E07507" w:rsidRDefault="004C15A3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1.Прочитай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26;</w:t>
            </w:r>
          </w:p>
          <w:p w:rsidR="009603E0" w:rsidRPr="00E07507" w:rsidRDefault="004C15A3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 С</w:t>
            </w:r>
            <w:r w:rsidR="00C545BE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остав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ь рассказ о памятнике культуры России XVII в. (по выбору)</w:t>
            </w:r>
          </w:p>
        </w:tc>
      </w:tr>
      <w:tr w:rsidR="009603E0" w:rsidRPr="00E07507" w:rsidTr="000F0EA5">
        <w:trPr>
          <w:gridAfter w:val="1"/>
          <w:wAfter w:w="31" w:type="dxa"/>
          <w:trHeight w:val="270"/>
        </w:trPr>
        <w:tc>
          <w:tcPr>
            <w:tcW w:w="1413" w:type="dxa"/>
            <w:vMerge w:val="restart"/>
          </w:tcPr>
          <w:p w:rsidR="009603E0" w:rsidRPr="00E07507" w:rsidRDefault="00884F6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с 25 по 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>30 мая</w:t>
            </w:r>
          </w:p>
          <w:p w:rsidR="009603E0" w:rsidRPr="00E07507" w:rsidRDefault="009603E0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3E0" w:rsidRPr="00E07507" w:rsidRDefault="004C15A3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>Сословный быт и картина мира русского человека в XVII в.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35" w:type="dxa"/>
          </w:tcPr>
          <w:p w:rsidR="009603E0" w:rsidRPr="00E07507" w:rsidRDefault="004C15A3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1.П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рочита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й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стр. 103-111;</w:t>
            </w:r>
          </w:p>
          <w:p w:rsidR="009603E0" w:rsidRPr="00E07507" w:rsidRDefault="004C15A3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 П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одготовь презентацию об образе жизни всех сословий Российского государства XVII в.</w:t>
            </w:r>
          </w:p>
        </w:tc>
      </w:tr>
      <w:tr w:rsidR="009603E0" w:rsidRPr="00E07507" w:rsidTr="000F0EA5">
        <w:trPr>
          <w:gridAfter w:val="1"/>
          <w:wAfter w:w="31" w:type="dxa"/>
          <w:trHeight w:val="270"/>
        </w:trPr>
        <w:tc>
          <w:tcPr>
            <w:tcW w:w="1413" w:type="dxa"/>
            <w:vMerge/>
          </w:tcPr>
          <w:p w:rsidR="009603E0" w:rsidRPr="00E07507" w:rsidRDefault="009603E0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03E0" w:rsidRPr="00E07507" w:rsidRDefault="004C15A3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</w:rPr>
              <w:t>Повседневная жизнь народов Украины, Поволжья, Сибири и Северного Кавказа в XVII в.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35" w:type="dxa"/>
          </w:tcPr>
          <w:p w:rsidR="009603E0" w:rsidRPr="00E07507" w:rsidRDefault="004C15A3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1.П</w:t>
            </w:r>
            <w:r w:rsidR="00C545BE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рочитай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стр. 113-121;</w:t>
            </w:r>
          </w:p>
          <w:p w:rsidR="009603E0" w:rsidRPr="00E07507" w:rsidRDefault="004C15A3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2.П</w:t>
            </w:r>
            <w:r w:rsidR="009603E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одготовь презентацию об образе жизни одного из народов Российского государства XVII в. (по выбору)</w:t>
            </w:r>
          </w:p>
        </w:tc>
      </w:tr>
      <w:tr w:rsidR="00715F6C" w:rsidRPr="00E07507" w:rsidTr="004553BB">
        <w:trPr>
          <w:trHeight w:val="1022"/>
        </w:trPr>
        <w:tc>
          <w:tcPr>
            <w:tcW w:w="1413" w:type="dxa"/>
          </w:tcPr>
          <w:p w:rsidR="00715F6C" w:rsidRPr="00E07507" w:rsidRDefault="00884F6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715F6C" w:rsidRPr="00E0750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715F6C" w:rsidRPr="00E07507">
              <w:rPr>
                <w:rFonts w:ascii="Times New Roman" w:hAnsi="Times New Roman" w:cs="Times New Roman"/>
                <w:sz w:val="24"/>
                <w:szCs w:val="24"/>
              </w:rPr>
              <w:t>06 июня</w:t>
            </w:r>
          </w:p>
          <w:p w:rsidR="00715F6C" w:rsidRPr="00E07507" w:rsidRDefault="00715F6C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15F6C" w:rsidRPr="00E07507" w:rsidRDefault="00715F6C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«Россия в XVII в.»</w:t>
            </w:r>
          </w:p>
        </w:tc>
        <w:tc>
          <w:tcPr>
            <w:tcW w:w="5635" w:type="dxa"/>
            <w:gridSpan w:val="2"/>
          </w:tcPr>
          <w:p w:rsidR="00715F6C" w:rsidRPr="00E07507" w:rsidRDefault="00715F6C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Используя материалы учебника, СМИ подготовь презентацию об одном из исторических деятелей России </w:t>
            </w:r>
            <w:r w:rsidRPr="00E075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XVI</w:t>
            </w: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E075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XVII</w:t>
            </w: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вв.</w:t>
            </w:r>
          </w:p>
        </w:tc>
      </w:tr>
    </w:tbl>
    <w:p w:rsidR="009603E0" w:rsidRPr="00E07507" w:rsidRDefault="009603E0" w:rsidP="00F94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0F2E" w:rsidRPr="00E07507" w:rsidRDefault="00440F2E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507">
        <w:rPr>
          <w:rFonts w:ascii="Times New Roman" w:hAnsi="Times New Roman" w:cs="Times New Roman"/>
          <w:b/>
          <w:sz w:val="24"/>
          <w:szCs w:val="24"/>
          <w:lang w:val="az-Cyrl-AZ"/>
        </w:rPr>
        <w:t>ОБЩЕСТВОЗНАНИЕ</w:t>
      </w:r>
    </w:p>
    <w:p w:rsidR="00440F2E" w:rsidRPr="00E07507" w:rsidRDefault="00440F2E" w:rsidP="00F943F3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  <w:lang w:val="az-Cyrl-AZ"/>
        </w:rPr>
      </w:pPr>
      <w:r w:rsidRPr="00E07507">
        <w:rPr>
          <w:rFonts w:ascii="Times New Roman" w:hAnsi="Times New Roman" w:cs="Times New Roman"/>
          <w:sz w:val="24"/>
          <w:szCs w:val="24"/>
          <w:lang w:val="az-Cyrl-AZ"/>
        </w:rPr>
        <w:t>В результате изучения обществознания ты должен</w:t>
      </w:r>
      <w:r w:rsidRPr="00E07507">
        <w:rPr>
          <w:rFonts w:ascii="Times New Roman" w:hAnsi="Times New Roman" w:cs="Times New Roman"/>
          <w:b/>
          <w:sz w:val="24"/>
          <w:szCs w:val="24"/>
          <w:lang w:val="az-Cyrl-AZ"/>
        </w:rPr>
        <w:t xml:space="preserve"> знать:</w:t>
      </w:r>
    </w:p>
    <w:p w:rsidR="00A83335" w:rsidRPr="00E07507" w:rsidRDefault="00A83335" w:rsidP="00F943F3">
      <w:pPr>
        <w:pStyle w:val="a3"/>
        <w:shd w:val="clear" w:color="auto" w:fill="FFFFFF"/>
        <w:spacing w:before="0" w:beforeAutospacing="0" w:after="0" w:afterAutospacing="0"/>
        <w:jc w:val="both"/>
        <w:rPr>
          <w:lang w:val="az-Cyrl-AZ"/>
        </w:rPr>
      </w:pPr>
      <w:r w:rsidRPr="00E07507">
        <w:rPr>
          <w:lang w:val="az-Cyrl-AZ"/>
        </w:rPr>
        <w:t>- статьи Конституции РФ об охране природы и окружающей среды;</w:t>
      </w:r>
    </w:p>
    <w:p w:rsidR="00715F6C" w:rsidRPr="00E07507" w:rsidRDefault="00715F6C" w:rsidP="00F943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Cyrl-AZ"/>
        </w:rPr>
      </w:pPr>
      <w:r w:rsidRPr="00E07507">
        <w:rPr>
          <w:rFonts w:ascii="Times New Roman" w:hAnsi="Times New Roman" w:cs="Times New Roman"/>
          <w:sz w:val="24"/>
          <w:szCs w:val="24"/>
          <w:lang w:val="az-Cyrl-AZ"/>
        </w:rPr>
        <w:t>-</w:t>
      </w:r>
      <w:r w:rsidRPr="00E07507">
        <w:rPr>
          <w:rFonts w:ascii="Times New Roman" w:hAnsi="Times New Roman" w:cs="Times New Roman"/>
          <w:sz w:val="24"/>
          <w:szCs w:val="24"/>
        </w:rPr>
        <w:t xml:space="preserve">значение основных понятий по теме «Экономика семьи», </w:t>
      </w:r>
      <w:r w:rsidRPr="00E07507">
        <w:rPr>
          <w:rFonts w:ascii="Times New Roman" w:hAnsi="Times New Roman" w:cs="Times New Roman"/>
          <w:sz w:val="24"/>
          <w:szCs w:val="24"/>
          <w:lang w:val="az-Cyrl-AZ"/>
        </w:rPr>
        <w:t>“Человек и природа”,</w:t>
      </w:r>
      <w:r w:rsidRPr="00E07507">
        <w:rPr>
          <w:rFonts w:ascii="Times New Roman" w:hAnsi="Times New Roman" w:cs="Times New Roman"/>
          <w:sz w:val="24"/>
          <w:szCs w:val="24"/>
        </w:rPr>
        <w:t xml:space="preserve"> «Человек в экономических отношениях», «Охрана природы»</w:t>
      </w:r>
      <w:r w:rsidR="00A83335" w:rsidRPr="00E07507">
        <w:rPr>
          <w:rFonts w:ascii="Times New Roman" w:hAnsi="Times New Roman" w:cs="Times New Roman"/>
          <w:sz w:val="24"/>
          <w:szCs w:val="24"/>
        </w:rPr>
        <w:t>.</w:t>
      </w:r>
    </w:p>
    <w:p w:rsidR="00715F6C" w:rsidRPr="00E07507" w:rsidRDefault="00715F6C" w:rsidP="00F943F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07507">
        <w:rPr>
          <w:rFonts w:ascii="Times New Roman" w:hAnsi="Times New Roman" w:cs="Times New Roman"/>
          <w:b/>
          <w:color w:val="000000"/>
          <w:sz w:val="24"/>
          <w:szCs w:val="24"/>
        </w:rPr>
        <w:t>научи</w:t>
      </w:r>
      <w:r w:rsidR="00440F2E" w:rsidRPr="00E07507">
        <w:rPr>
          <w:rFonts w:ascii="Times New Roman" w:hAnsi="Times New Roman" w:cs="Times New Roman"/>
          <w:b/>
          <w:color w:val="000000"/>
          <w:sz w:val="24"/>
          <w:szCs w:val="24"/>
        </w:rPr>
        <w:t>ш</w:t>
      </w:r>
      <w:r w:rsidRPr="00E07507">
        <w:rPr>
          <w:rFonts w:ascii="Times New Roman" w:hAnsi="Times New Roman" w:cs="Times New Roman"/>
          <w:b/>
          <w:color w:val="000000"/>
          <w:sz w:val="24"/>
          <w:szCs w:val="24"/>
        </w:rPr>
        <w:t>ься:</w:t>
      </w:r>
    </w:p>
    <w:p w:rsidR="00A83335" w:rsidRPr="00E07507" w:rsidRDefault="00A83335" w:rsidP="00F94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  <w:lang w:val="az-Cyrl-AZ"/>
        </w:rPr>
        <w:t>-</w:t>
      </w:r>
      <w:r w:rsidRPr="00E07507">
        <w:rPr>
          <w:rFonts w:ascii="Times New Roman" w:hAnsi="Times New Roman" w:cs="Times New Roman"/>
          <w:sz w:val="24"/>
          <w:szCs w:val="24"/>
        </w:rPr>
        <w:t xml:space="preserve"> работать с текстом учебника, высказывать собственное мнение, суждения;</w:t>
      </w:r>
    </w:p>
    <w:p w:rsidR="00A83335" w:rsidRPr="00E07507" w:rsidRDefault="00A83335" w:rsidP="00F943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az-Cyrl-AZ"/>
        </w:rPr>
      </w:pPr>
      <w:r w:rsidRPr="00E07507">
        <w:rPr>
          <w:rFonts w:ascii="Times New Roman" w:hAnsi="Times New Roman" w:cs="Times New Roman"/>
          <w:sz w:val="24"/>
          <w:szCs w:val="24"/>
        </w:rPr>
        <w:t>-закономерностям потребительских расходов семьи в</w:t>
      </w:r>
      <w:r w:rsidR="00440F2E" w:rsidRPr="00E07507">
        <w:rPr>
          <w:rFonts w:ascii="Times New Roman" w:hAnsi="Times New Roman" w:cs="Times New Roman"/>
          <w:sz w:val="24"/>
          <w:szCs w:val="24"/>
        </w:rPr>
        <w:t xml:space="preserve"> зависимости</w:t>
      </w:r>
      <w:r w:rsidRPr="00E07507">
        <w:rPr>
          <w:rFonts w:ascii="Times New Roman" w:hAnsi="Times New Roman" w:cs="Times New Roman"/>
          <w:sz w:val="24"/>
          <w:szCs w:val="24"/>
        </w:rPr>
        <w:t xml:space="preserve"> от доходов</w:t>
      </w:r>
      <w:r w:rsidRPr="00E07507">
        <w:rPr>
          <w:rFonts w:ascii="Times New Roman" w:hAnsi="Times New Roman" w:cs="Times New Roman"/>
          <w:sz w:val="24"/>
          <w:szCs w:val="24"/>
          <w:lang w:val="az-Cyrl-AZ"/>
        </w:rPr>
        <w:t>;</w:t>
      </w:r>
    </w:p>
    <w:p w:rsidR="00A83335" w:rsidRPr="00E07507" w:rsidRDefault="00A83335" w:rsidP="00F943F3">
      <w:pPr>
        <w:pStyle w:val="a3"/>
        <w:shd w:val="clear" w:color="auto" w:fill="FFFFFF"/>
        <w:spacing w:before="0" w:beforeAutospacing="0" w:after="0" w:afterAutospacing="0"/>
        <w:jc w:val="both"/>
      </w:pPr>
      <w:r w:rsidRPr="00E07507">
        <w:rPr>
          <w:lang w:val="az-Cyrl-AZ"/>
        </w:rPr>
        <w:t>-х</w:t>
      </w:r>
      <w:r w:rsidR="00715F6C" w:rsidRPr="00E07507">
        <w:rPr>
          <w:lang w:val="az-Cyrl-AZ"/>
        </w:rPr>
        <w:t>арактеризовать</w:t>
      </w:r>
      <w:r w:rsidR="00715F6C" w:rsidRPr="00E07507">
        <w:t xml:space="preserve"> значение приро</w:t>
      </w:r>
      <w:r w:rsidRPr="00E07507">
        <w:t>дных ресурсов в жизни общества</w:t>
      </w:r>
      <w:r w:rsidR="00715F6C" w:rsidRPr="00E07507">
        <w:t>;</w:t>
      </w:r>
    </w:p>
    <w:p w:rsidR="00A83335" w:rsidRPr="00E07507" w:rsidRDefault="00A83335" w:rsidP="00F943F3">
      <w:pPr>
        <w:pStyle w:val="a3"/>
        <w:shd w:val="clear" w:color="auto" w:fill="FFFFFF"/>
        <w:spacing w:before="0" w:beforeAutospacing="0" w:after="0" w:afterAutospacing="0"/>
        <w:jc w:val="both"/>
        <w:rPr>
          <w:lang w:val="az-Cyrl-AZ"/>
        </w:rPr>
      </w:pPr>
      <w:r w:rsidRPr="00E07507">
        <w:t>-</w:t>
      </w:r>
      <w:r w:rsidR="00715F6C" w:rsidRPr="00E07507">
        <w:t>описывать состояние неисчерпаемых богатств Земли;</w:t>
      </w:r>
      <w:r w:rsidR="00715F6C" w:rsidRPr="00E07507">
        <w:rPr>
          <w:lang w:val="az-Cyrl-AZ"/>
        </w:rPr>
        <w:t xml:space="preserve"> </w:t>
      </w:r>
    </w:p>
    <w:p w:rsidR="00715F6C" w:rsidRPr="00E07507" w:rsidRDefault="00A83335" w:rsidP="00F943F3">
      <w:pPr>
        <w:pStyle w:val="a3"/>
        <w:shd w:val="clear" w:color="auto" w:fill="FFFFFF"/>
        <w:spacing w:before="0" w:beforeAutospacing="0" w:after="0" w:afterAutospacing="0"/>
        <w:jc w:val="both"/>
      </w:pPr>
      <w:r w:rsidRPr="00E07507">
        <w:rPr>
          <w:lang w:val="az-Cyrl-AZ"/>
        </w:rPr>
        <w:t>-</w:t>
      </w:r>
      <w:r w:rsidR="00715F6C" w:rsidRPr="00E07507">
        <w:rPr>
          <w:lang w:val="az-Cyrl-AZ"/>
        </w:rPr>
        <w:t>о</w:t>
      </w:r>
      <w:proofErr w:type="spellStart"/>
      <w:r w:rsidR="00715F6C" w:rsidRPr="00E07507">
        <w:t>бъяснять</w:t>
      </w:r>
      <w:proofErr w:type="spellEnd"/>
      <w:r w:rsidR="00715F6C" w:rsidRPr="00E07507">
        <w:t xml:space="preserve"> опасность загрязнения воды, почвы и атмосферы</w:t>
      </w:r>
    </w:p>
    <w:p w:rsidR="00715F6C" w:rsidRPr="00E07507" w:rsidRDefault="00A83335" w:rsidP="00F94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Cyrl-AZ"/>
        </w:rPr>
      </w:pPr>
      <w:r w:rsidRPr="00E07507">
        <w:rPr>
          <w:rFonts w:ascii="Times New Roman" w:hAnsi="Times New Roman" w:cs="Times New Roman"/>
          <w:sz w:val="24"/>
          <w:szCs w:val="24"/>
          <w:lang w:val="az-Cyrl-AZ"/>
        </w:rPr>
        <w:t>-</w:t>
      </w:r>
      <w:r w:rsidR="00715F6C" w:rsidRPr="00E07507">
        <w:rPr>
          <w:rFonts w:ascii="Times New Roman" w:hAnsi="Times New Roman" w:cs="Times New Roman"/>
          <w:sz w:val="24"/>
          <w:szCs w:val="24"/>
        </w:rPr>
        <w:t>характеризовать деятельность государства по охране природы;</w:t>
      </w:r>
    </w:p>
    <w:p w:rsidR="00715F6C" w:rsidRPr="00E07507" w:rsidRDefault="00A83335" w:rsidP="00F94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  <w:lang w:val="az-Cyrl-AZ"/>
        </w:rPr>
        <w:t>-</w:t>
      </w:r>
      <w:r w:rsidR="00715F6C" w:rsidRPr="00E07507">
        <w:rPr>
          <w:rFonts w:ascii="Times New Roman" w:hAnsi="Times New Roman" w:cs="Times New Roman"/>
          <w:sz w:val="24"/>
          <w:szCs w:val="24"/>
        </w:rPr>
        <w:t>обобщ</w:t>
      </w:r>
      <w:r w:rsidRPr="00E07507">
        <w:rPr>
          <w:rFonts w:ascii="Times New Roman" w:hAnsi="Times New Roman" w:cs="Times New Roman"/>
          <w:sz w:val="24"/>
          <w:szCs w:val="24"/>
        </w:rPr>
        <w:t>а</w:t>
      </w:r>
      <w:r w:rsidR="00715F6C" w:rsidRPr="00E07507">
        <w:rPr>
          <w:rFonts w:ascii="Times New Roman" w:hAnsi="Times New Roman" w:cs="Times New Roman"/>
          <w:sz w:val="24"/>
          <w:szCs w:val="24"/>
        </w:rPr>
        <w:t>ть знания и расшир</w:t>
      </w:r>
      <w:r w:rsidRPr="00E07507">
        <w:rPr>
          <w:rFonts w:ascii="Times New Roman" w:hAnsi="Times New Roman" w:cs="Times New Roman"/>
          <w:sz w:val="24"/>
          <w:szCs w:val="24"/>
        </w:rPr>
        <w:t>я</w:t>
      </w:r>
      <w:r w:rsidR="00715F6C" w:rsidRPr="00E07507">
        <w:rPr>
          <w:rFonts w:ascii="Times New Roman" w:hAnsi="Times New Roman" w:cs="Times New Roman"/>
          <w:sz w:val="24"/>
          <w:szCs w:val="24"/>
        </w:rPr>
        <w:t xml:space="preserve">ть опыт решения познавательных и практических задач по </w:t>
      </w:r>
      <w:proofErr w:type="spellStart"/>
      <w:r w:rsidR="00715F6C" w:rsidRPr="00E07507">
        <w:rPr>
          <w:rFonts w:ascii="Times New Roman" w:hAnsi="Times New Roman" w:cs="Times New Roman"/>
          <w:sz w:val="24"/>
          <w:szCs w:val="24"/>
        </w:rPr>
        <w:t>изуч</w:t>
      </w:r>
      <w:proofErr w:type="spellEnd"/>
      <w:r w:rsidR="00715F6C" w:rsidRPr="00E07507">
        <w:rPr>
          <w:rFonts w:ascii="Times New Roman" w:hAnsi="Times New Roman" w:cs="Times New Roman"/>
          <w:sz w:val="24"/>
          <w:szCs w:val="24"/>
          <w:lang w:val="az-Cyrl-AZ"/>
        </w:rPr>
        <w:t>енной</w:t>
      </w:r>
      <w:r w:rsidRPr="00E07507">
        <w:rPr>
          <w:rFonts w:ascii="Times New Roman" w:hAnsi="Times New Roman" w:cs="Times New Roman"/>
          <w:sz w:val="24"/>
          <w:szCs w:val="24"/>
        </w:rPr>
        <w:t xml:space="preserve"> теме.</w:t>
      </w:r>
    </w:p>
    <w:p w:rsidR="00440F2E" w:rsidRPr="00E07507" w:rsidRDefault="00715F6C" w:rsidP="00F943F3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 w:rsidRPr="00E07507">
        <w:rPr>
          <w:color w:val="000000"/>
        </w:rPr>
        <w:t>Задания</w:t>
      </w:r>
    </w:p>
    <w:p w:rsidR="00715F6C" w:rsidRPr="00E07507" w:rsidRDefault="00715F6C" w:rsidP="00F943F3">
      <w:pPr>
        <w:pStyle w:val="a3"/>
        <w:shd w:val="clear" w:color="auto" w:fill="FFFFFF"/>
        <w:spacing w:before="0" w:beforeAutospacing="0" w:after="0" w:afterAutospacing="0"/>
        <w:ind w:firstLine="357"/>
        <w:jc w:val="center"/>
      </w:pPr>
      <w:r w:rsidRPr="00E07507">
        <w:rPr>
          <w:color w:val="000000"/>
        </w:rPr>
        <w:t>в таблице приведены из учебника «</w:t>
      </w:r>
      <w:r w:rsidRPr="00E07507">
        <w:rPr>
          <w:lang w:val="az-Cyrl-AZ"/>
        </w:rPr>
        <w:t>Обществознание</w:t>
      </w:r>
      <w:r w:rsidRPr="00E07507">
        <w:rPr>
          <w:color w:val="000000"/>
        </w:rPr>
        <w:t>» 7 класс.</w:t>
      </w:r>
      <w:r w:rsidRPr="00E07507">
        <w:rPr>
          <w:lang w:val="az-Cyrl-AZ"/>
        </w:rPr>
        <w:t xml:space="preserve"> Л.Н. Боголюбов</w:t>
      </w:r>
      <w:r w:rsidRPr="00E07507">
        <w:rPr>
          <w:color w:val="000000"/>
        </w:rPr>
        <w:t>: -</w:t>
      </w:r>
      <w:r w:rsidRPr="00E07507">
        <w:t xml:space="preserve"> М: Просвещение.</w:t>
      </w:r>
    </w:p>
    <w:p w:rsidR="00440F2E" w:rsidRPr="00E07507" w:rsidRDefault="00440F2E" w:rsidP="00F943F3">
      <w:pPr>
        <w:pStyle w:val="a3"/>
        <w:shd w:val="clear" w:color="auto" w:fill="FFFFFF"/>
        <w:spacing w:before="0" w:beforeAutospacing="0" w:after="0" w:afterAutospacing="0"/>
        <w:ind w:firstLine="357"/>
        <w:jc w:val="center"/>
      </w:pPr>
    </w:p>
    <w:p w:rsidR="00440F2E" w:rsidRPr="00E07507" w:rsidRDefault="00440F2E" w:rsidP="00F943F3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  <w:r w:rsidRPr="00E07507">
        <w:lastRenderedPageBreak/>
        <w:t>Дорогой ученик, если у тебя учебник обществознания другого автора, ты можешь найти такие же темы в своем учебнике и выполнять похожие задания.</w:t>
      </w:r>
    </w:p>
    <w:p w:rsidR="00440F2E" w:rsidRPr="00E07507" w:rsidRDefault="00440F2E" w:rsidP="00F943F3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886"/>
        <w:gridCol w:w="2063"/>
        <w:gridCol w:w="5396"/>
      </w:tblGrid>
      <w:tr w:rsidR="00A83335" w:rsidRPr="00E07507" w:rsidTr="00BC3EF2">
        <w:trPr>
          <w:trHeight w:val="548"/>
        </w:trPr>
        <w:tc>
          <w:tcPr>
            <w:tcW w:w="1886" w:type="dxa"/>
          </w:tcPr>
          <w:p w:rsidR="00A83335" w:rsidRPr="00E07507" w:rsidRDefault="00A83335" w:rsidP="00F94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063" w:type="dxa"/>
          </w:tcPr>
          <w:p w:rsidR="00A83335" w:rsidRPr="00E07507" w:rsidRDefault="00A8333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396" w:type="dxa"/>
          </w:tcPr>
          <w:p w:rsidR="00A83335" w:rsidRPr="00E07507" w:rsidRDefault="00A83335" w:rsidP="00F94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Виды заданий</w:t>
            </w:r>
          </w:p>
        </w:tc>
      </w:tr>
      <w:tr w:rsidR="00BC3EF2" w:rsidRPr="00E07507" w:rsidTr="00BC3EF2">
        <w:trPr>
          <w:trHeight w:val="529"/>
        </w:trPr>
        <w:tc>
          <w:tcPr>
            <w:tcW w:w="1886" w:type="dxa"/>
          </w:tcPr>
          <w:p w:rsidR="00BC3EF2" w:rsidRPr="00E07507" w:rsidRDefault="00743350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  <w:p w:rsidR="00BC3EF2" w:rsidRPr="00E07507" w:rsidRDefault="00BC3EF2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BC3EF2" w:rsidRPr="00E07507" w:rsidRDefault="00291570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§ 14 «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Экономика семьи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96" w:type="dxa"/>
          </w:tcPr>
          <w:p w:rsidR="00BC3EF2" w:rsidRPr="00E07507" w:rsidRDefault="00A83335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Прочита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й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§ 14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и ответить на вопросы “Проверим себя” на стр. 118.</w:t>
            </w:r>
          </w:p>
          <w:p w:rsidR="00A83335" w:rsidRPr="00E07507" w:rsidRDefault="00A83335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2. Работа с текстом:</w:t>
            </w:r>
          </w:p>
          <w:p w:rsidR="00A83335" w:rsidRPr="00E07507" w:rsidRDefault="00A83335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- объясни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значение понятий: «доход семьи», «семейный бюджет», «домашнее хозяйство», «имущество», «источники семейного дохода»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, “расходы семьи”</w:t>
            </w:r>
          </w:p>
          <w:p w:rsidR="001A3730" w:rsidRPr="00E07507" w:rsidRDefault="00A83335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-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приведи примеры различных источников доходов семьи. В чем различие обязательных и произвольных расходов? </w:t>
            </w:r>
          </w:p>
          <w:p w:rsidR="00A83335" w:rsidRPr="00E07507" w:rsidRDefault="001A3730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="00A83335" w:rsidRPr="00E07507">
              <w:rPr>
                <w:rFonts w:ascii="Times New Roman" w:hAnsi="Times New Roman" w:cs="Times New Roman"/>
                <w:sz w:val="24"/>
                <w:szCs w:val="24"/>
              </w:rPr>
              <w:t>пи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ши</w:t>
            </w:r>
            <w:r w:rsidR="00A83335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закономерность изменения потребительских расходов семьи и зависимости доходов</w:t>
            </w:r>
            <w:r w:rsidR="00A83335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</w:t>
            </w:r>
          </w:p>
        </w:tc>
      </w:tr>
      <w:tr w:rsidR="00BC3EF2" w:rsidRPr="00E07507" w:rsidTr="00BC3EF2">
        <w:trPr>
          <w:trHeight w:val="615"/>
        </w:trPr>
        <w:tc>
          <w:tcPr>
            <w:tcW w:w="1886" w:type="dxa"/>
          </w:tcPr>
          <w:p w:rsidR="00BC3EF2" w:rsidRPr="00E07507" w:rsidRDefault="00743350" w:rsidP="00743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25 апреля</w:t>
            </w:r>
          </w:p>
        </w:tc>
        <w:tc>
          <w:tcPr>
            <w:tcW w:w="2063" w:type="dxa"/>
          </w:tcPr>
          <w:p w:rsidR="00BC3EF2" w:rsidRPr="00E07507" w:rsidRDefault="00291570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«Экономика семьи»</w:t>
            </w:r>
          </w:p>
        </w:tc>
        <w:tc>
          <w:tcPr>
            <w:tcW w:w="5396" w:type="dxa"/>
          </w:tcPr>
          <w:p w:rsidR="00BC3EF2" w:rsidRPr="00E07507" w:rsidRDefault="001A3730" w:rsidP="00F943F3">
            <w:pPr>
              <w:pStyle w:val="a7"/>
              <w:numPr>
                <w:ilvl w:val="0"/>
                <w:numId w:val="32"/>
              </w:numPr>
              <w:ind w:left="-92" w:firstLine="452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Используя текст</w:t>
            </w:r>
            <w:r w:rsidR="00E95F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ы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полни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з</w:t>
            </w:r>
            <w:proofErr w:type="spellStart"/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адания</w:t>
            </w:r>
            <w:proofErr w:type="spellEnd"/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на стр. 118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«В классе и дома»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</w:p>
        </w:tc>
      </w:tr>
      <w:tr w:rsidR="00BC3EF2" w:rsidRPr="00E07507" w:rsidTr="00BC3EF2">
        <w:trPr>
          <w:trHeight w:val="571"/>
        </w:trPr>
        <w:tc>
          <w:tcPr>
            <w:tcW w:w="1886" w:type="dxa"/>
          </w:tcPr>
          <w:p w:rsidR="00BC3EF2" w:rsidRPr="00E07507" w:rsidRDefault="00743350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  <w:p w:rsidR="00BC3EF2" w:rsidRPr="00E07507" w:rsidRDefault="00BC3EF2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BC3EF2" w:rsidRPr="00E07507" w:rsidRDefault="00291570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в экономических отношениях»</w:t>
            </w:r>
          </w:p>
        </w:tc>
        <w:tc>
          <w:tcPr>
            <w:tcW w:w="5396" w:type="dxa"/>
          </w:tcPr>
          <w:p w:rsidR="00BC3EF2" w:rsidRPr="00E07507" w:rsidRDefault="00C545BE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Выполни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следующие задания:</w:t>
            </w:r>
          </w:p>
          <w:p w:rsidR="00BC3EF2" w:rsidRPr="00E07507" w:rsidRDefault="00BC3EF2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 Да</w:t>
            </w:r>
            <w:r w:rsidR="001A373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й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определение понятиям: </w:t>
            </w:r>
            <w:r w:rsidR="001A373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“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экономика</w:t>
            </w:r>
            <w:r w:rsidR="001A373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”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, </w:t>
            </w:r>
            <w:r w:rsidR="001A373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“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прибыль</w:t>
            </w:r>
            <w:r w:rsidR="001A373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”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, </w:t>
            </w:r>
            <w:r w:rsidR="001A373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“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бизнес</w:t>
            </w:r>
            <w:r w:rsidR="001A373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”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, </w:t>
            </w:r>
            <w:r w:rsidR="001A373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“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собственность</w:t>
            </w:r>
            <w:r w:rsidR="001A373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”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, </w:t>
            </w:r>
            <w:r w:rsidR="001A373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“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деньги</w:t>
            </w:r>
            <w:r w:rsidR="001A373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”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, </w:t>
            </w:r>
            <w:r w:rsidR="001A373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“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семейный бюджет</w:t>
            </w:r>
            <w:r w:rsidR="001A373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”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</w:t>
            </w:r>
          </w:p>
          <w:p w:rsidR="00BC3EF2" w:rsidRPr="00E07507" w:rsidRDefault="00C545BE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2 . Состав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ь кроссворд  по теме 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«Человек в экономических отношениях».</w:t>
            </w:r>
          </w:p>
        </w:tc>
      </w:tr>
      <w:tr w:rsidR="00BC3EF2" w:rsidRPr="00E07507" w:rsidTr="00BC3EF2">
        <w:trPr>
          <w:trHeight w:val="562"/>
        </w:trPr>
        <w:tc>
          <w:tcPr>
            <w:tcW w:w="1886" w:type="dxa"/>
          </w:tcPr>
          <w:p w:rsidR="00BC3EF2" w:rsidRPr="00E07507" w:rsidRDefault="00743350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08 мая</w:t>
            </w:r>
          </w:p>
          <w:p w:rsidR="00BC3EF2" w:rsidRPr="00E07507" w:rsidRDefault="00BC3EF2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BC3EF2" w:rsidRPr="00E07507" w:rsidRDefault="00291570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§ 15 «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Воздействие человека на природу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96" w:type="dxa"/>
          </w:tcPr>
          <w:p w:rsidR="00BC3EF2" w:rsidRPr="00E07507" w:rsidRDefault="00C545BE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 О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характериз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уй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природных ресурсов в жизни общества, отношение людей к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исчерпаемым</w:t>
            </w:r>
            <w:proofErr w:type="spellEnd"/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ресурсам; опиши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 неисчерпаемых богатств Земли;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объясни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опасность загрязнения воды, почвы и атмосферы. </w:t>
            </w:r>
          </w:p>
          <w:p w:rsidR="00BC3EF2" w:rsidRPr="00E07507" w:rsidRDefault="001A3730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 П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рочита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й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§ 15</w:t>
            </w:r>
          </w:p>
          <w:p w:rsidR="00BC3EF2" w:rsidRPr="00E07507" w:rsidRDefault="00BC3EF2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2. </w:t>
            </w:r>
            <w:r w:rsidR="001A373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О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тветь на вопросы “Проверим себя” на стр. 131</w:t>
            </w:r>
          </w:p>
          <w:p w:rsidR="001A3730" w:rsidRPr="00E07507" w:rsidRDefault="001A3730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3. Объясни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понятий «экология», «природа», 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“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вторая природа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”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, «биосфера», «</w:t>
            </w:r>
            <w:proofErr w:type="spellStart"/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исчерпаемые</w:t>
            </w:r>
            <w:proofErr w:type="spellEnd"/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и неисчерпаемые ресурсы», «техногенные аварии».</w:t>
            </w:r>
          </w:p>
        </w:tc>
      </w:tr>
      <w:tr w:rsidR="00BC3EF2" w:rsidRPr="00E07507" w:rsidTr="00BC3EF2">
        <w:trPr>
          <w:trHeight w:val="562"/>
        </w:trPr>
        <w:tc>
          <w:tcPr>
            <w:tcW w:w="1886" w:type="dxa"/>
          </w:tcPr>
          <w:p w:rsidR="00BC3EF2" w:rsidRPr="00E07507" w:rsidRDefault="00743350" w:rsidP="00743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16 мая</w:t>
            </w:r>
          </w:p>
        </w:tc>
        <w:tc>
          <w:tcPr>
            <w:tcW w:w="2063" w:type="dxa"/>
          </w:tcPr>
          <w:p w:rsidR="00BC3EF2" w:rsidRPr="00E07507" w:rsidRDefault="00291570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§ 16 «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Охранять природу – значит охранять жизнь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96" w:type="dxa"/>
          </w:tcPr>
          <w:p w:rsidR="00BC3EF2" w:rsidRPr="00E07507" w:rsidRDefault="00BC3EF2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1. </w:t>
            </w:r>
            <w:r w:rsidR="001A373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рочита</w:t>
            </w:r>
            <w:r w:rsidR="001A373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й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§ 16</w:t>
            </w:r>
          </w:p>
          <w:p w:rsidR="00BC3EF2" w:rsidRPr="00E07507" w:rsidRDefault="00BC3EF2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2. </w:t>
            </w:r>
            <w:r w:rsidR="001A373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О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тветь на вопросы “В классе и дома” на стр. 139-140</w:t>
            </w:r>
          </w:p>
        </w:tc>
      </w:tr>
      <w:tr w:rsidR="00BC3EF2" w:rsidRPr="00E07507" w:rsidTr="00BC3EF2">
        <w:trPr>
          <w:trHeight w:val="562"/>
        </w:trPr>
        <w:tc>
          <w:tcPr>
            <w:tcW w:w="1886" w:type="dxa"/>
          </w:tcPr>
          <w:p w:rsidR="00BC3EF2" w:rsidRPr="00E07507" w:rsidRDefault="00743350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с 18 по 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23 мая</w:t>
            </w:r>
          </w:p>
        </w:tc>
        <w:tc>
          <w:tcPr>
            <w:tcW w:w="2063" w:type="dxa"/>
          </w:tcPr>
          <w:p w:rsidR="00BC3EF2" w:rsidRPr="00E07507" w:rsidRDefault="00291570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§ 17 «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Закон на страже природы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96" w:type="dxa"/>
          </w:tcPr>
          <w:p w:rsidR="00BC3EF2" w:rsidRPr="00E07507" w:rsidRDefault="001A3730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 П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рочита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й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§ 17</w:t>
            </w:r>
          </w:p>
          <w:p w:rsidR="00BC3EF2" w:rsidRPr="00E07507" w:rsidRDefault="00BC3EF2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2. </w:t>
            </w:r>
            <w:r w:rsidR="001A373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Н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айди в Конституции РФ статьи об охране природы и окружающей среды. </w:t>
            </w:r>
          </w:p>
        </w:tc>
      </w:tr>
      <w:tr w:rsidR="00BC3EF2" w:rsidRPr="00E07507" w:rsidTr="001A3730">
        <w:trPr>
          <w:trHeight w:val="569"/>
        </w:trPr>
        <w:tc>
          <w:tcPr>
            <w:tcW w:w="1886" w:type="dxa"/>
          </w:tcPr>
          <w:p w:rsidR="00BC3EF2" w:rsidRPr="00E07507" w:rsidRDefault="00743350" w:rsidP="00743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30 мая</w:t>
            </w:r>
          </w:p>
        </w:tc>
        <w:tc>
          <w:tcPr>
            <w:tcW w:w="2063" w:type="dxa"/>
          </w:tcPr>
          <w:p w:rsidR="00BC3EF2" w:rsidRPr="00E07507" w:rsidRDefault="00291570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«Человек и природа»</w:t>
            </w:r>
          </w:p>
        </w:tc>
        <w:tc>
          <w:tcPr>
            <w:tcW w:w="5396" w:type="dxa"/>
          </w:tcPr>
          <w:p w:rsidR="00BC3EF2" w:rsidRPr="00E07507" w:rsidRDefault="00C545BE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Выполни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следующие задания:</w:t>
            </w:r>
          </w:p>
          <w:p w:rsidR="00BC3EF2" w:rsidRPr="00E07507" w:rsidRDefault="00BC3EF2" w:rsidP="00F943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1.</w:t>
            </w:r>
            <w:r w:rsidR="001A373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И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зучи карту на стр. 14</w:t>
            </w:r>
            <w:r w:rsidR="001A3730"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4-145 и ответь на вопросы к ней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 </w:t>
            </w:r>
          </w:p>
        </w:tc>
      </w:tr>
      <w:tr w:rsidR="00BC3EF2" w:rsidRPr="00E07507" w:rsidTr="00BC3EF2">
        <w:trPr>
          <w:trHeight w:val="571"/>
        </w:trPr>
        <w:tc>
          <w:tcPr>
            <w:tcW w:w="1886" w:type="dxa"/>
          </w:tcPr>
          <w:p w:rsidR="00BC3EF2" w:rsidRPr="00E07507" w:rsidRDefault="00743350" w:rsidP="00743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>06 июня</w:t>
            </w:r>
          </w:p>
        </w:tc>
        <w:tc>
          <w:tcPr>
            <w:tcW w:w="2063" w:type="dxa"/>
          </w:tcPr>
          <w:p w:rsidR="00BC3EF2" w:rsidRPr="00E07507" w:rsidRDefault="00BC3EF2" w:rsidP="00F94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</w:tcPr>
          <w:p w:rsidR="00BC3EF2" w:rsidRPr="00E07507" w:rsidRDefault="001A3730" w:rsidP="00F943F3">
            <w:pPr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Подготовь презентацию на тему “Береги природу”</w:t>
            </w:r>
          </w:p>
        </w:tc>
      </w:tr>
    </w:tbl>
    <w:p w:rsidR="00BC3EF2" w:rsidRPr="00E07507" w:rsidRDefault="00BC3EF2" w:rsidP="00F94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5F2D" w:rsidRDefault="00E95F2D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F2D" w:rsidRDefault="00E95F2D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F2D" w:rsidRDefault="00E95F2D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8FF" w:rsidRPr="00E07507" w:rsidRDefault="001228FF" w:rsidP="00F943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7507">
        <w:rPr>
          <w:rFonts w:ascii="Times New Roman" w:hAnsi="Times New Roman" w:cs="Times New Roman"/>
          <w:b/>
          <w:sz w:val="24"/>
          <w:szCs w:val="24"/>
        </w:rPr>
        <w:lastRenderedPageBreak/>
        <w:t>БИОЛОГИЯ</w:t>
      </w:r>
    </w:p>
    <w:p w:rsidR="001228FF" w:rsidRPr="00E07507" w:rsidRDefault="001228FF" w:rsidP="00F943F3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07507">
        <w:rPr>
          <w:rFonts w:ascii="Times New Roman" w:hAnsi="Times New Roman" w:cs="Times New Roman"/>
          <w:sz w:val="24"/>
          <w:szCs w:val="24"/>
        </w:rPr>
        <w:tab/>
        <w:t xml:space="preserve">В результате изучения биологии ты должен </w:t>
      </w:r>
      <w:r w:rsidRPr="00E07507">
        <w:rPr>
          <w:rFonts w:ascii="Times New Roman" w:hAnsi="Times New Roman" w:cs="Times New Roman"/>
          <w:b/>
          <w:sz w:val="24"/>
          <w:szCs w:val="24"/>
        </w:rPr>
        <w:t>знать</w:t>
      </w:r>
      <w:r w:rsidRPr="00E07507">
        <w:rPr>
          <w:rFonts w:ascii="Times New Roman" w:hAnsi="Times New Roman" w:cs="Times New Roman"/>
          <w:sz w:val="24"/>
          <w:szCs w:val="24"/>
        </w:rPr>
        <w:t>:</w:t>
      </w:r>
    </w:p>
    <w:p w:rsidR="00BC3EF2" w:rsidRPr="00E07507" w:rsidRDefault="00715AC5" w:rsidP="00F943F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7507">
        <w:rPr>
          <w:rFonts w:ascii="Times New Roman" w:hAnsi="Times New Roman"/>
          <w:sz w:val="24"/>
          <w:szCs w:val="24"/>
        </w:rPr>
        <w:t>-</w:t>
      </w:r>
      <w:r w:rsidR="00BC3EF2" w:rsidRPr="00E07507">
        <w:rPr>
          <w:rFonts w:ascii="Times New Roman" w:hAnsi="Times New Roman"/>
          <w:sz w:val="24"/>
          <w:szCs w:val="24"/>
        </w:rPr>
        <w:t>о системах кровообращения, выделения и нервной системе, об органах и особенностях размножения у разных классов животных, об их</w:t>
      </w:r>
      <w:r w:rsidRPr="00E07507">
        <w:rPr>
          <w:rFonts w:ascii="Times New Roman" w:hAnsi="Times New Roman"/>
          <w:sz w:val="24"/>
          <w:szCs w:val="24"/>
        </w:rPr>
        <w:t xml:space="preserve"> изменениях в процессе эволюции;</w:t>
      </w:r>
      <w:r w:rsidR="00BC3EF2" w:rsidRPr="00E07507">
        <w:rPr>
          <w:rFonts w:ascii="Times New Roman" w:hAnsi="Times New Roman"/>
          <w:sz w:val="24"/>
          <w:szCs w:val="24"/>
        </w:rPr>
        <w:t xml:space="preserve"> </w:t>
      </w:r>
    </w:p>
    <w:p w:rsidR="00BC3EF2" w:rsidRPr="00E07507" w:rsidRDefault="00BC3EF2" w:rsidP="00F943F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7507">
        <w:rPr>
          <w:rFonts w:ascii="Times New Roman" w:hAnsi="Times New Roman"/>
          <w:sz w:val="24"/>
          <w:szCs w:val="24"/>
        </w:rPr>
        <w:t xml:space="preserve">- о факторах и причинах, влияющих на структуру </w:t>
      </w:r>
      <w:r w:rsidR="00715AC5" w:rsidRPr="00E07507">
        <w:rPr>
          <w:rFonts w:ascii="Times New Roman" w:hAnsi="Times New Roman"/>
          <w:sz w:val="24"/>
          <w:szCs w:val="24"/>
        </w:rPr>
        <w:t>и функционирование этих органов;</w:t>
      </w:r>
    </w:p>
    <w:p w:rsidR="00BC3EF2" w:rsidRPr="00E07507" w:rsidRDefault="00BC3EF2" w:rsidP="00F943F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7507">
        <w:rPr>
          <w:rFonts w:ascii="Times New Roman" w:hAnsi="Times New Roman"/>
          <w:sz w:val="24"/>
          <w:szCs w:val="24"/>
        </w:rPr>
        <w:t>- о разных формах адаптации к изменяю</w:t>
      </w:r>
      <w:r w:rsidR="00715AC5" w:rsidRPr="00E07507">
        <w:rPr>
          <w:rFonts w:ascii="Times New Roman" w:hAnsi="Times New Roman"/>
          <w:sz w:val="24"/>
          <w:szCs w:val="24"/>
        </w:rPr>
        <w:t>щимся условиям окружающего мира;</w:t>
      </w:r>
    </w:p>
    <w:p w:rsidR="00BC3EF2" w:rsidRPr="00E07507" w:rsidRDefault="00BC3EF2" w:rsidP="00F943F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7507">
        <w:rPr>
          <w:snapToGrid w:val="0"/>
          <w:sz w:val="24"/>
          <w:szCs w:val="24"/>
        </w:rPr>
        <w:t xml:space="preserve">- </w:t>
      </w:r>
      <w:r w:rsidRPr="00E07507">
        <w:rPr>
          <w:rFonts w:ascii="Times New Roman" w:hAnsi="Times New Roman"/>
          <w:snapToGrid w:val="0"/>
          <w:sz w:val="24"/>
          <w:szCs w:val="24"/>
        </w:rPr>
        <w:t>о биоценозе, пищевых взаимосвязях, факторах среды.</w:t>
      </w:r>
    </w:p>
    <w:p w:rsidR="00715AC5" w:rsidRPr="00E07507" w:rsidRDefault="001228FF" w:rsidP="00F943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07507">
        <w:rPr>
          <w:rFonts w:ascii="Times New Roman" w:hAnsi="Times New Roman" w:cs="Times New Roman"/>
          <w:b/>
          <w:color w:val="000000"/>
          <w:sz w:val="24"/>
          <w:szCs w:val="24"/>
        </w:rPr>
        <w:t>научиш</w:t>
      </w:r>
      <w:r w:rsidR="00715AC5" w:rsidRPr="00E07507">
        <w:rPr>
          <w:rFonts w:ascii="Times New Roman" w:hAnsi="Times New Roman" w:cs="Times New Roman"/>
          <w:b/>
          <w:color w:val="000000"/>
          <w:sz w:val="24"/>
          <w:szCs w:val="24"/>
        </w:rPr>
        <w:t>ься:</w:t>
      </w:r>
    </w:p>
    <w:p w:rsidR="00BC3EF2" w:rsidRPr="00E07507" w:rsidRDefault="00BC3EF2" w:rsidP="00F943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7507">
        <w:rPr>
          <w:rFonts w:ascii="Times New Roman" w:hAnsi="Times New Roman"/>
          <w:b/>
          <w:sz w:val="24"/>
          <w:szCs w:val="24"/>
        </w:rPr>
        <w:t>-</w:t>
      </w:r>
      <w:r w:rsidRPr="00E07507">
        <w:rPr>
          <w:rFonts w:ascii="Times New Roman" w:hAnsi="Times New Roman"/>
          <w:sz w:val="24"/>
          <w:szCs w:val="24"/>
        </w:rPr>
        <w:t xml:space="preserve"> заполнять сравнительные таблицы по системам кровообращения, выделения и нервной системы, органах размножения у разных классов животны</w:t>
      </w:r>
      <w:r w:rsidR="00715AC5" w:rsidRPr="00E07507">
        <w:rPr>
          <w:rFonts w:ascii="Times New Roman" w:hAnsi="Times New Roman"/>
          <w:sz w:val="24"/>
          <w:szCs w:val="24"/>
        </w:rPr>
        <w:t>х;</w:t>
      </w:r>
      <w:r w:rsidRPr="00E07507">
        <w:rPr>
          <w:rFonts w:ascii="Times New Roman" w:hAnsi="Times New Roman"/>
          <w:sz w:val="24"/>
          <w:szCs w:val="24"/>
        </w:rPr>
        <w:t xml:space="preserve"> </w:t>
      </w:r>
    </w:p>
    <w:p w:rsidR="00BC3EF2" w:rsidRPr="00E07507" w:rsidRDefault="00BC3EF2" w:rsidP="00F943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7507">
        <w:rPr>
          <w:rFonts w:ascii="Times New Roman" w:hAnsi="Times New Roman"/>
          <w:b/>
          <w:sz w:val="24"/>
          <w:szCs w:val="24"/>
        </w:rPr>
        <w:t>-</w:t>
      </w:r>
      <w:r w:rsidRPr="00E07507">
        <w:rPr>
          <w:rFonts w:ascii="Times New Roman" w:hAnsi="Times New Roman"/>
          <w:sz w:val="24"/>
          <w:szCs w:val="24"/>
        </w:rPr>
        <w:t xml:space="preserve"> рис</w:t>
      </w:r>
      <w:r w:rsidR="00715AC5" w:rsidRPr="00E07507">
        <w:rPr>
          <w:rFonts w:ascii="Times New Roman" w:hAnsi="Times New Roman"/>
          <w:sz w:val="24"/>
          <w:szCs w:val="24"/>
        </w:rPr>
        <w:t>овать схемы по изученным темам;</w:t>
      </w:r>
    </w:p>
    <w:p w:rsidR="00BC3EF2" w:rsidRPr="00E07507" w:rsidRDefault="00BC3EF2" w:rsidP="00F943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7507">
        <w:rPr>
          <w:rFonts w:ascii="Times New Roman" w:hAnsi="Times New Roman"/>
          <w:b/>
          <w:sz w:val="24"/>
          <w:szCs w:val="24"/>
        </w:rPr>
        <w:t>-</w:t>
      </w:r>
      <w:r w:rsidRPr="00E07507">
        <w:rPr>
          <w:rFonts w:ascii="Times New Roman" w:hAnsi="Times New Roman"/>
          <w:sz w:val="24"/>
          <w:szCs w:val="24"/>
        </w:rPr>
        <w:t xml:space="preserve"> правильно оформлять лабораторные работ</w:t>
      </w:r>
      <w:r w:rsidR="00715AC5" w:rsidRPr="00E07507">
        <w:rPr>
          <w:rFonts w:ascii="Times New Roman" w:hAnsi="Times New Roman"/>
          <w:sz w:val="24"/>
          <w:szCs w:val="24"/>
        </w:rPr>
        <w:t>ы в соответствии с требованиями;</w:t>
      </w:r>
    </w:p>
    <w:p w:rsidR="00BC3EF2" w:rsidRPr="00E07507" w:rsidRDefault="00BC3EF2" w:rsidP="00F943F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7507">
        <w:rPr>
          <w:rFonts w:ascii="Times New Roman" w:hAnsi="Times New Roman"/>
          <w:sz w:val="24"/>
          <w:szCs w:val="24"/>
        </w:rPr>
        <w:t>- делать выводы и умозаключения на основе сравнения.</w:t>
      </w:r>
    </w:p>
    <w:p w:rsidR="001228FF" w:rsidRPr="00E07507" w:rsidRDefault="001228FF" w:rsidP="00F943F3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 w:rsidRPr="00E07507">
        <w:rPr>
          <w:color w:val="000000"/>
        </w:rPr>
        <w:t>ЗАДАНИЯ</w:t>
      </w:r>
    </w:p>
    <w:p w:rsidR="001228FF" w:rsidRPr="00E07507" w:rsidRDefault="001228FF" w:rsidP="00F943F3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07507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приведены из учебника </w:t>
      </w:r>
      <w:r w:rsidRPr="00E07507">
        <w:rPr>
          <w:rFonts w:ascii="Times New Roman" w:eastAsia="Times New Roman" w:hAnsi="Times New Roman" w:cs="Times New Roman"/>
          <w:sz w:val="24"/>
          <w:szCs w:val="24"/>
        </w:rPr>
        <w:t xml:space="preserve">«Биология. Животные» 7 класс: В.В. </w:t>
      </w:r>
      <w:proofErr w:type="spellStart"/>
      <w:r w:rsidRPr="00E07507">
        <w:rPr>
          <w:rFonts w:ascii="Times New Roman" w:eastAsia="Times New Roman" w:hAnsi="Times New Roman" w:cs="Times New Roman"/>
          <w:sz w:val="24"/>
          <w:szCs w:val="24"/>
        </w:rPr>
        <w:t>Латюшин</w:t>
      </w:r>
      <w:proofErr w:type="spellEnd"/>
      <w:r w:rsidRPr="00E07507">
        <w:rPr>
          <w:rFonts w:ascii="Times New Roman" w:eastAsia="Times New Roman" w:hAnsi="Times New Roman" w:cs="Times New Roman"/>
          <w:sz w:val="24"/>
          <w:szCs w:val="24"/>
        </w:rPr>
        <w:t>, В.А. Шапкин. — М: Дрофа.</w:t>
      </w:r>
    </w:p>
    <w:p w:rsidR="001228FF" w:rsidRPr="00E07507" w:rsidRDefault="001228FF" w:rsidP="00F943F3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</w:p>
    <w:p w:rsidR="001228FF" w:rsidRPr="00E07507" w:rsidRDefault="001228FF" w:rsidP="00F943F3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  <w:r w:rsidRPr="00E07507">
        <w:t>Дорогой ученик, если у тебя учебник биологии другого автора, ты можешь найти такие же темы в своем учебнике и выполнять похожие задания.</w:t>
      </w:r>
    </w:p>
    <w:p w:rsidR="00715AC5" w:rsidRPr="00E07507" w:rsidRDefault="001228FF" w:rsidP="00F943F3">
      <w:pPr>
        <w:pStyle w:val="a3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 w:rsidRPr="00E07507">
        <w:rPr>
          <w:color w:val="000000"/>
        </w:rPr>
        <w:t xml:space="preserve"> </w:t>
      </w:r>
    </w:p>
    <w:tbl>
      <w:tblPr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410"/>
        <w:gridCol w:w="6095"/>
      </w:tblGrid>
      <w:tr w:rsidR="00BC3EF2" w:rsidRPr="00E07507" w:rsidTr="00715AC5">
        <w:tc>
          <w:tcPr>
            <w:tcW w:w="1277" w:type="dxa"/>
          </w:tcPr>
          <w:p w:rsidR="00BC3EF2" w:rsidRPr="00E07507" w:rsidRDefault="00BC3EF2" w:rsidP="00F943F3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410" w:type="dxa"/>
          </w:tcPr>
          <w:p w:rsidR="00BC3EF2" w:rsidRPr="00E07507" w:rsidRDefault="00715AC5" w:rsidP="00F943F3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Тема.</w:t>
            </w:r>
          </w:p>
        </w:tc>
        <w:tc>
          <w:tcPr>
            <w:tcW w:w="6095" w:type="dxa"/>
          </w:tcPr>
          <w:p w:rsidR="00BC3EF2" w:rsidRPr="00E07507" w:rsidRDefault="00BC3EF2" w:rsidP="00F943F3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заданий</w:t>
            </w:r>
          </w:p>
        </w:tc>
      </w:tr>
      <w:tr w:rsidR="00BC3EF2" w:rsidRPr="00E07507" w:rsidTr="00715AC5">
        <w:tc>
          <w:tcPr>
            <w:tcW w:w="1277" w:type="dxa"/>
          </w:tcPr>
          <w:p w:rsidR="00BC3EF2" w:rsidRPr="00E07507" w:rsidRDefault="004B4D79" w:rsidP="00F943F3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BC3EF2"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13 по 18 апреля</w:t>
            </w:r>
          </w:p>
        </w:tc>
        <w:tc>
          <w:tcPr>
            <w:tcW w:w="2410" w:type="dxa"/>
          </w:tcPr>
          <w:p w:rsidR="00BC3EF2" w:rsidRPr="00E07507" w:rsidRDefault="001228FF" w:rsidP="00F943F3">
            <w:pPr>
              <w:pStyle w:val="Default"/>
              <w:jc w:val="both"/>
            </w:pPr>
            <w:r w:rsidRPr="00E07507">
              <w:t>§ 41</w:t>
            </w:r>
            <w:r w:rsidRPr="00E07507">
              <w:rPr>
                <w:b/>
              </w:rPr>
              <w:t xml:space="preserve"> </w:t>
            </w:r>
            <w:r w:rsidR="00BC3EF2" w:rsidRPr="00E07507">
              <w:rPr>
                <w:b/>
              </w:rPr>
              <w:t>«</w:t>
            </w:r>
            <w:r w:rsidR="00BC3EF2" w:rsidRPr="00E07507">
              <w:rPr>
                <w:snapToGrid w:val="0"/>
              </w:rPr>
              <w:t>Кровеносная система. Кровь</w:t>
            </w:r>
            <w:r w:rsidR="00BC3EF2" w:rsidRPr="00E07507">
              <w:rPr>
                <w:rFonts w:eastAsia="Times New Roman"/>
                <w:lang w:eastAsia="ru-RU"/>
              </w:rPr>
              <w:t>».</w:t>
            </w:r>
          </w:p>
          <w:p w:rsidR="00BC3EF2" w:rsidRPr="00E07507" w:rsidRDefault="00BC3EF2" w:rsidP="00F943F3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</w:p>
        </w:tc>
        <w:tc>
          <w:tcPr>
            <w:tcW w:w="6095" w:type="dxa"/>
          </w:tcPr>
          <w:p w:rsidR="00BC3EF2" w:rsidRPr="00E07507" w:rsidRDefault="00BC3EF2" w:rsidP="00F943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1. Прочитай § 41</w:t>
            </w: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075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теме:</w:t>
            </w: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E0750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Кровеносная система. Кровь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C3EF2" w:rsidRPr="00E07507" w:rsidRDefault="00BC3EF2" w:rsidP="00F943F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2. Напиши определение понятий </w:t>
            </w:r>
            <w:r w:rsidRPr="00E0750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«сердце», «капилляры», «вены», «артерии», «кровеносная система», «органы кровеносной системы», «круги кровообращения», «замкнутая кровеносная система», «незамкнутая кровеносная система», «артериальная кровь», «венозная кровь», «плазма», «форменные элементы крови», «фагоцитоз», «функции крови». </w:t>
            </w:r>
          </w:p>
          <w:p w:rsidR="00BC3EF2" w:rsidRPr="00E07507" w:rsidRDefault="00BC3EF2" w:rsidP="00F943F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3. </w:t>
            </w:r>
            <w:r w:rsidR="00715AC5" w:rsidRPr="00E07507">
              <w:rPr>
                <w:rFonts w:ascii="Times New Roman" w:hAnsi="Times New Roman" w:cs="Times New Roman"/>
                <w:sz w:val="24"/>
                <w:szCs w:val="24"/>
              </w:rPr>
              <w:t>Нарисуй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модели </w:t>
            </w:r>
            <w:r w:rsidRPr="00E0750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замкнутой и незамкнутой кровеносной систем, чтобы сравнить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кровеносные системы животных разных систематических групп.  Ответь на вопрос, какая из систем является наиболее развитой в эволюционном плане, обоснуй, почему так думаешь?</w:t>
            </w:r>
          </w:p>
          <w:p w:rsidR="00715AC5" w:rsidRPr="00E07507" w:rsidRDefault="00BC3EF2" w:rsidP="00F943F3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07507">
              <w:t xml:space="preserve"> 4. Письменно ответь на вопросы</w:t>
            </w:r>
            <w:r w:rsidR="00715AC5" w:rsidRPr="00E07507">
              <w:t>:</w:t>
            </w:r>
          </w:p>
          <w:p w:rsidR="00BC3EF2" w:rsidRPr="00E07507" w:rsidRDefault="00715AC5" w:rsidP="00F943F3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07507">
              <w:t>-</w:t>
            </w:r>
            <w:r w:rsidR="00BC3EF2" w:rsidRPr="00E07507">
              <w:t xml:space="preserve"> в</w:t>
            </w:r>
            <w:r w:rsidR="00BC3EF2" w:rsidRPr="00E07507">
              <w:rPr>
                <w:iCs/>
              </w:rPr>
              <w:t xml:space="preserve"> каком направлении шла эволюция живых организмов?</w:t>
            </w:r>
            <w:r w:rsidR="00BC3EF2" w:rsidRPr="00E07507">
              <w:t> Определи, правильно ли составлена данная схема:</w:t>
            </w:r>
          </w:p>
          <w:p w:rsidR="00BC3EF2" w:rsidRPr="00E07507" w:rsidRDefault="00BC3EF2" w:rsidP="00F943F3">
            <w:pPr>
              <w:pStyle w:val="a3"/>
              <w:spacing w:before="0" w:beforeAutospacing="0" w:after="0" w:afterAutospacing="0"/>
              <w:rPr>
                <w:iCs/>
                <w:shd w:val="clear" w:color="auto" w:fill="FFFFFF"/>
              </w:rPr>
            </w:pPr>
            <w:r w:rsidRPr="00E07507">
              <w:rPr>
                <w:iCs/>
                <w:shd w:val="clear" w:color="auto" w:fill="FFFFFF"/>
              </w:rPr>
              <w:t>простейшие -&gt; кишечнополостные -&gt; плоские черви -&gt;</w:t>
            </w:r>
          </w:p>
          <w:p w:rsidR="00BC3EF2" w:rsidRPr="00E07507" w:rsidRDefault="00BC3EF2" w:rsidP="00F943F3">
            <w:pPr>
              <w:pStyle w:val="a3"/>
              <w:spacing w:before="0" w:beforeAutospacing="0" w:after="0" w:afterAutospacing="0"/>
            </w:pPr>
            <w:r w:rsidRPr="00E07507">
              <w:rPr>
                <w:iCs/>
                <w:shd w:val="clear" w:color="auto" w:fill="FFFFFF"/>
              </w:rPr>
              <w:t xml:space="preserve">круглые черви -&gt; кольчатые черви -&gt; моллюски -&gt; членистоногие -&gt; </w:t>
            </w:r>
            <w:r w:rsidRPr="00E07507">
              <w:rPr>
                <w:iCs/>
              </w:rPr>
              <w:t>хордовые (рыбы, земноводные, пресмыкающиеся, птицы, млекопитающие)?</w:t>
            </w:r>
          </w:p>
          <w:p w:rsidR="00BC3EF2" w:rsidRPr="00E07507" w:rsidRDefault="00BC3EF2" w:rsidP="00F943F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Cs/>
              </w:rPr>
            </w:pPr>
            <w:r w:rsidRPr="00E07507">
              <w:rPr>
                <w:iCs/>
              </w:rPr>
              <w:t>5. У каких животных впервые в процессе эволюции появляется кровеносная система? Что она из себя представляет?</w:t>
            </w:r>
          </w:p>
          <w:p w:rsidR="00BC3EF2" w:rsidRPr="00E07507" w:rsidRDefault="00BC3EF2" w:rsidP="00F943F3">
            <w:pPr>
              <w:pStyle w:val="a3"/>
              <w:shd w:val="clear" w:color="auto" w:fill="FFFFFF"/>
              <w:spacing w:before="0" w:beforeAutospacing="0" w:after="0" w:afterAutospacing="0"/>
            </w:pPr>
            <w:r w:rsidRPr="00E07507">
              <w:rPr>
                <w:iCs/>
              </w:rPr>
              <w:t xml:space="preserve">6. </w:t>
            </w:r>
            <w:r w:rsidRPr="00E07507">
              <w:rPr>
                <w:shd w:val="clear" w:color="auto" w:fill="FFFFFF"/>
              </w:rPr>
              <w:t>Дайте характеристику кровеносным системам позвоночных животных по группам:</w:t>
            </w:r>
          </w:p>
          <w:tbl>
            <w:tblPr>
              <w:tblW w:w="569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152"/>
              <w:gridCol w:w="1843"/>
              <w:gridCol w:w="1701"/>
            </w:tblGrid>
            <w:tr w:rsidR="00BC3EF2" w:rsidRPr="00E95F2D" w:rsidTr="00BC3EF2">
              <w:trPr>
                <w:trHeight w:val="531"/>
              </w:trPr>
              <w:tc>
                <w:tcPr>
                  <w:tcW w:w="21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Систематическое положение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Строение сердца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Круги кровообращения</w:t>
                  </w:r>
                </w:p>
              </w:tc>
            </w:tr>
            <w:tr w:rsidR="00BC3EF2" w:rsidRPr="00E95F2D" w:rsidTr="00BC3EF2">
              <w:trPr>
                <w:trHeight w:val="187"/>
              </w:trPr>
              <w:tc>
                <w:tcPr>
                  <w:tcW w:w="21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>Класс Рыбы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</w:tr>
            <w:tr w:rsidR="00BC3EF2" w:rsidRPr="00E95F2D" w:rsidTr="00BC3EF2">
              <w:trPr>
                <w:trHeight w:val="321"/>
              </w:trPr>
              <w:tc>
                <w:tcPr>
                  <w:tcW w:w="21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Класс Земноводные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</w:tr>
            <w:tr w:rsidR="00BC3EF2" w:rsidRPr="00E95F2D" w:rsidTr="00BC3EF2">
              <w:trPr>
                <w:trHeight w:val="401"/>
              </w:trPr>
              <w:tc>
                <w:tcPr>
                  <w:tcW w:w="21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Класс Пресмыкающиеся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</w:tr>
            <w:tr w:rsidR="00BC3EF2" w:rsidRPr="00E95F2D" w:rsidTr="00BC3EF2">
              <w:trPr>
                <w:trHeight w:val="197"/>
              </w:trPr>
              <w:tc>
                <w:tcPr>
                  <w:tcW w:w="21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Класс Птицы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</w:tr>
            <w:tr w:rsidR="00BC3EF2" w:rsidRPr="00E95F2D" w:rsidTr="00BC3EF2">
              <w:trPr>
                <w:trHeight w:val="189"/>
              </w:trPr>
              <w:tc>
                <w:tcPr>
                  <w:tcW w:w="21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Класс Млекопитающие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</w:tr>
          </w:tbl>
          <w:p w:rsidR="00BC3EF2" w:rsidRPr="00E07507" w:rsidRDefault="00BC3EF2" w:rsidP="00F943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</w:p>
          <w:p w:rsidR="00BC3EF2" w:rsidRPr="00E07507" w:rsidRDefault="00BC3EF2" w:rsidP="00F943F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Опиши путь, который совершает кровь по кругам кровообращения</w:t>
            </w: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010"/>
              <w:gridCol w:w="1985"/>
              <w:gridCol w:w="1701"/>
            </w:tblGrid>
            <w:tr w:rsidR="00BC3EF2" w:rsidRPr="00E95F2D" w:rsidTr="00BC3EF2">
              <w:trPr>
                <w:trHeight w:val="561"/>
              </w:trPr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Систематическое положение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Малый круг кровообращения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Большой круг кровообращения</w:t>
                  </w:r>
                </w:p>
              </w:tc>
            </w:tr>
            <w:tr w:rsidR="00BC3EF2" w:rsidRPr="00E95F2D" w:rsidTr="00BC3EF2">
              <w:trPr>
                <w:trHeight w:val="281"/>
              </w:trPr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Класс Рыбы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</w:tr>
            <w:tr w:rsidR="00BC3EF2" w:rsidRPr="00E95F2D" w:rsidTr="00BC3EF2">
              <w:trPr>
                <w:trHeight w:val="281"/>
              </w:trPr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Класс Земноводные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</w:tr>
            <w:tr w:rsidR="00BC3EF2" w:rsidRPr="00E95F2D" w:rsidTr="00BC3EF2">
              <w:trPr>
                <w:trHeight w:val="281"/>
              </w:trPr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Класс Пресмыкающиеся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</w:tr>
            <w:tr w:rsidR="00BC3EF2" w:rsidRPr="00E95F2D" w:rsidTr="00BC3EF2">
              <w:trPr>
                <w:trHeight w:val="281"/>
              </w:trPr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Класс Птицы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</w:tr>
            <w:tr w:rsidR="00BC3EF2" w:rsidRPr="00E95F2D" w:rsidTr="00BC3EF2">
              <w:trPr>
                <w:trHeight w:val="144"/>
              </w:trPr>
              <w:tc>
                <w:tcPr>
                  <w:tcW w:w="20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Класс Млекопитающие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</w:tr>
          </w:tbl>
          <w:p w:rsidR="00BC3EF2" w:rsidRPr="00E07507" w:rsidRDefault="00BC3EF2" w:rsidP="00F943F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EF2" w:rsidRPr="00E07507" w:rsidRDefault="00BC3EF2" w:rsidP="00F943F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8. Письменно ответь на вопросы: «</w:t>
            </w:r>
            <w:r w:rsidRPr="00E0750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У каких групп животных кровь не смешивается? Это имеет какое-то значение?», «В чем причина </w:t>
            </w:r>
            <w:proofErr w:type="spellStart"/>
            <w:r w:rsidRPr="00E0750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теплокровности</w:t>
            </w:r>
            <w:proofErr w:type="spellEnd"/>
            <w:r w:rsidRPr="00E0750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?», «А как обходятся без кровеносной системы простейшие, кишечнополостные, плоские и круглые черви?»</w:t>
            </w:r>
          </w:p>
        </w:tc>
      </w:tr>
      <w:tr w:rsidR="00BC3EF2" w:rsidRPr="00E07507" w:rsidTr="00715AC5">
        <w:tc>
          <w:tcPr>
            <w:tcW w:w="1277" w:type="dxa"/>
          </w:tcPr>
          <w:p w:rsidR="00BC3EF2" w:rsidRPr="00E07507" w:rsidRDefault="004B4D79" w:rsidP="00F943F3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</w:t>
            </w:r>
            <w:r w:rsidR="00BC3EF2"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 по 25 апреля</w:t>
            </w:r>
          </w:p>
        </w:tc>
        <w:tc>
          <w:tcPr>
            <w:tcW w:w="2410" w:type="dxa"/>
          </w:tcPr>
          <w:p w:rsidR="00BC3EF2" w:rsidRPr="00E07507" w:rsidRDefault="001228FF" w:rsidP="00F943F3">
            <w:pPr>
              <w:pStyle w:val="dash041e0431044b0447043d044b0439"/>
              <w:jc w:val="both"/>
            </w:pPr>
            <w:r w:rsidRPr="00E07507">
              <w:t>§ 42</w:t>
            </w:r>
            <w:r w:rsidRPr="00E07507">
              <w:rPr>
                <w:b/>
              </w:rPr>
              <w:t xml:space="preserve"> </w:t>
            </w:r>
            <w:r w:rsidR="00715AC5" w:rsidRPr="00E07507">
              <w:rPr>
                <w:b/>
              </w:rPr>
              <w:t>«</w:t>
            </w:r>
            <w:r w:rsidR="00715AC5" w:rsidRPr="00E07507">
              <w:rPr>
                <w:snapToGrid w:val="0"/>
              </w:rPr>
              <w:t>Органы выделения»</w:t>
            </w:r>
          </w:p>
        </w:tc>
        <w:tc>
          <w:tcPr>
            <w:tcW w:w="6095" w:type="dxa"/>
          </w:tcPr>
          <w:p w:rsidR="00BC3EF2" w:rsidRPr="00E07507" w:rsidRDefault="00BC3EF2" w:rsidP="00F943F3">
            <w:pPr>
              <w:pStyle w:val="dash041e0431044b0447043d044b0439"/>
              <w:jc w:val="both"/>
            </w:pPr>
            <w:r w:rsidRPr="00E07507">
              <w:t>1. Прочитай § 42</w:t>
            </w:r>
            <w:r w:rsidRPr="00E07507">
              <w:rPr>
                <w:b/>
              </w:rPr>
              <w:t xml:space="preserve"> </w:t>
            </w:r>
            <w:r w:rsidRPr="00E07507">
              <w:rPr>
                <w:bCs/>
                <w:iCs/>
              </w:rPr>
              <w:t xml:space="preserve">по </w:t>
            </w:r>
            <w:r w:rsidRPr="00E07507">
              <w:t>теме:</w:t>
            </w:r>
            <w:r w:rsidRPr="00E07507">
              <w:rPr>
                <w:snapToGrid w:val="0"/>
              </w:rPr>
              <w:t xml:space="preserve"> «Органы выделения»</w:t>
            </w:r>
          </w:p>
          <w:p w:rsidR="00BC3EF2" w:rsidRPr="00E07507" w:rsidRDefault="00BC3EF2" w:rsidP="00F943F3">
            <w:pPr>
              <w:pStyle w:val="dash041e0431044b0447043d044b0439"/>
              <w:jc w:val="both"/>
              <w:rPr>
                <w:snapToGrid w:val="0"/>
              </w:rPr>
            </w:pPr>
            <w:r w:rsidRPr="00E07507">
              <w:rPr>
                <w:snapToGrid w:val="0"/>
              </w:rPr>
              <w:t xml:space="preserve">2. </w:t>
            </w:r>
            <w:r w:rsidRPr="00E07507">
              <w:t>Напиши определение понятий</w:t>
            </w:r>
            <w:r w:rsidRPr="00E07507">
              <w:rPr>
                <w:snapToGrid w:val="0"/>
              </w:rPr>
              <w:t xml:space="preserve"> «выделительная система», «канальцы», «почка», «мочеточник», «мочевой пузырь», «моча», «клоака».</w:t>
            </w:r>
          </w:p>
          <w:p w:rsidR="00715AC5" w:rsidRPr="00E07507" w:rsidRDefault="00BC3EF2" w:rsidP="00F943F3">
            <w:pPr>
              <w:pStyle w:val="dash041e0431044b0447043d044b0439"/>
              <w:jc w:val="both"/>
              <w:rPr>
                <w:snapToGrid w:val="0"/>
              </w:rPr>
            </w:pPr>
            <w:r w:rsidRPr="00E07507">
              <w:rPr>
                <w:snapToGrid w:val="0"/>
              </w:rPr>
              <w:t xml:space="preserve">3. Для сравнения органов выделения животных разных групп сделай их модели из пластилина или других </w:t>
            </w:r>
            <w:r w:rsidR="00715AC5" w:rsidRPr="00E07507">
              <w:rPr>
                <w:snapToGrid w:val="0"/>
              </w:rPr>
              <w:t>доступных тебе материалов</w:t>
            </w:r>
            <w:r w:rsidRPr="00E07507">
              <w:rPr>
                <w:snapToGrid w:val="0"/>
              </w:rPr>
              <w:t xml:space="preserve">. </w:t>
            </w:r>
          </w:p>
          <w:p w:rsidR="00BC3EF2" w:rsidRPr="00E07507" w:rsidRDefault="00BC3EF2" w:rsidP="00F943F3">
            <w:pPr>
              <w:pStyle w:val="dash041e0431044b0447043d044b0439"/>
              <w:jc w:val="both"/>
            </w:pPr>
            <w:r w:rsidRPr="00E07507">
              <w:t xml:space="preserve">Составь таблицу «Выделительные системы животных разных систематических групп». </w:t>
            </w:r>
          </w:p>
          <w:tbl>
            <w:tblPr>
              <w:tblW w:w="569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462"/>
              <w:gridCol w:w="4234"/>
            </w:tblGrid>
            <w:tr w:rsidR="00BC3EF2" w:rsidRPr="00E95F2D" w:rsidTr="00715AC5">
              <w:trPr>
                <w:trHeight w:val="480"/>
              </w:trPr>
              <w:tc>
                <w:tcPr>
                  <w:tcW w:w="1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Классы позвоночных животных</w:t>
                  </w:r>
                </w:p>
              </w:tc>
              <w:tc>
                <w:tcPr>
                  <w:tcW w:w="4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Органы выделительной системы</w:t>
                  </w:r>
                </w:p>
              </w:tc>
            </w:tr>
            <w:tr w:rsidR="00BC3EF2" w:rsidRPr="00E95F2D" w:rsidTr="00715AC5">
              <w:trPr>
                <w:trHeight w:val="138"/>
              </w:trPr>
              <w:tc>
                <w:tcPr>
                  <w:tcW w:w="1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Рыбы</w:t>
                  </w:r>
                </w:p>
              </w:tc>
              <w:tc>
                <w:tcPr>
                  <w:tcW w:w="4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BC3EF2" w:rsidRPr="00E95F2D" w:rsidTr="00715AC5">
              <w:trPr>
                <w:trHeight w:val="158"/>
              </w:trPr>
              <w:tc>
                <w:tcPr>
                  <w:tcW w:w="1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Земноводные</w:t>
                  </w:r>
                </w:p>
              </w:tc>
              <w:tc>
                <w:tcPr>
                  <w:tcW w:w="4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BC3EF2" w:rsidRPr="00E95F2D" w:rsidTr="00715AC5">
              <w:trPr>
                <w:trHeight w:val="319"/>
              </w:trPr>
              <w:tc>
                <w:tcPr>
                  <w:tcW w:w="1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Пресмыкающиеся</w:t>
                  </w:r>
                </w:p>
              </w:tc>
              <w:tc>
                <w:tcPr>
                  <w:tcW w:w="4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BC3EF2" w:rsidRPr="00E95F2D" w:rsidTr="00BC3EF2">
              <w:trPr>
                <w:trHeight w:val="293"/>
              </w:trPr>
              <w:tc>
                <w:tcPr>
                  <w:tcW w:w="1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Птицы</w:t>
                  </w:r>
                </w:p>
              </w:tc>
              <w:tc>
                <w:tcPr>
                  <w:tcW w:w="4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BC3EF2" w:rsidRPr="00E95F2D" w:rsidTr="00715AC5">
              <w:trPr>
                <w:trHeight w:val="235"/>
              </w:trPr>
              <w:tc>
                <w:tcPr>
                  <w:tcW w:w="14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Млекопитающие</w:t>
                  </w:r>
                </w:p>
              </w:tc>
              <w:tc>
                <w:tcPr>
                  <w:tcW w:w="42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BC3EF2" w:rsidRPr="00E95F2D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BC3EF2" w:rsidRPr="00E07507" w:rsidRDefault="00BC3EF2" w:rsidP="00F943F3">
            <w:pPr>
              <w:pStyle w:val="dash041e0431044b0447043d044b0439"/>
              <w:jc w:val="both"/>
              <w:rPr>
                <w:b/>
              </w:rPr>
            </w:pPr>
            <w:r w:rsidRPr="00E07507">
              <w:lastRenderedPageBreak/>
              <w:t>4. Письменно ответь на вопросы: «Каковы причины усложнения выделительных систем животных в ходе эволюции?», «Какова роль органов выделения?»</w:t>
            </w:r>
          </w:p>
        </w:tc>
      </w:tr>
      <w:tr w:rsidR="00BC3EF2" w:rsidRPr="00E07507" w:rsidTr="00715AC5">
        <w:tc>
          <w:tcPr>
            <w:tcW w:w="1277" w:type="dxa"/>
          </w:tcPr>
          <w:p w:rsidR="00BC3EF2" w:rsidRPr="00E07507" w:rsidRDefault="004B4D79" w:rsidP="00F943F3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</w:t>
            </w:r>
            <w:r w:rsidR="00BC3EF2"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27 по 30 апреля</w:t>
            </w:r>
          </w:p>
        </w:tc>
        <w:tc>
          <w:tcPr>
            <w:tcW w:w="2410" w:type="dxa"/>
          </w:tcPr>
          <w:p w:rsidR="00BC3EF2" w:rsidRPr="00E07507" w:rsidRDefault="001228FF" w:rsidP="00F943F3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07507">
              <w:rPr>
                <w:sz w:val="24"/>
                <w:szCs w:val="24"/>
              </w:rPr>
              <w:t>§ 43</w:t>
            </w:r>
            <w:r w:rsidRPr="00E07507">
              <w:rPr>
                <w:b/>
                <w:sz w:val="24"/>
                <w:szCs w:val="24"/>
              </w:rPr>
              <w:t xml:space="preserve"> </w:t>
            </w:r>
            <w:r w:rsidR="00452738"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BC3EF2" w:rsidRPr="00E0750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Нервная система. Рефлекс. Инстинкт</w:t>
            </w:r>
            <w:r w:rsidR="00452738" w:rsidRPr="00E0750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»</w:t>
            </w:r>
          </w:p>
          <w:p w:rsidR="00BC3EF2" w:rsidRPr="00E07507" w:rsidRDefault="00BC3EF2" w:rsidP="00F943F3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BC3EF2" w:rsidRPr="00E07507" w:rsidRDefault="00BC3EF2" w:rsidP="00F943F3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BC3EF2" w:rsidRPr="00E07507" w:rsidRDefault="00BC3EF2" w:rsidP="00F943F3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452738" w:rsidRPr="00E07507" w:rsidRDefault="00BC3EF2" w:rsidP="00F943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Лабораторная работа № 12 </w:t>
            </w:r>
          </w:p>
          <w:p w:rsidR="00BC3EF2" w:rsidRPr="00E07507" w:rsidRDefault="00BC3EF2" w:rsidP="00F943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«Изучение ответной реакции животных на раздражение».</w:t>
            </w:r>
          </w:p>
          <w:p w:rsidR="00BC3EF2" w:rsidRPr="00E07507" w:rsidRDefault="00BC3EF2" w:rsidP="00F943F3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6095" w:type="dxa"/>
          </w:tcPr>
          <w:p w:rsidR="00BC3EF2" w:rsidRPr="00E07507" w:rsidRDefault="00BC3EF2" w:rsidP="00F943F3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1. Для выполнения лабораторной работы сначала прочитай </w:t>
            </w: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Pr="00E075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43 «</w:t>
            </w:r>
            <w:r w:rsidRPr="00E0750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Нервная система. Рефлекс. Инстинкт»</w:t>
            </w:r>
          </w:p>
          <w:p w:rsidR="00BC3EF2" w:rsidRPr="00E07507" w:rsidRDefault="00BC3EF2" w:rsidP="00F943F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2. Напиши определение терминов </w:t>
            </w:r>
            <w:r w:rsidRPr="00E0750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«раздражимость», «нервная ткань», «нервная сеть», «нервный узел», «нервная цепочка», «нервное кольцо», «нервы», «головной мозг», «спиной мозг», «большие полушария», «кора больших полушарий», «врожденный рефлекс», «приобретенный рефлекс», «инстинкт». </w:t>
            </w:r>
          </w:p>
          <w:p w:rsidR="00BC3EF2" w:rsidRPr="00E07507" w:rsidRDefault="00BC3EF2" w:rsidP="00F943F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3.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Сравни нервные системы рыб и земноводных</w:t>
            </w:r>
            <w:r w:rsidRPr="00E0750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:rsidR="00BC3EF2" w:rsidRPr="00E07507" w:rsidRDefault="00BC3EF2" w:rsidP="00F943F3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07507">
              <w:rPr>
                <w:iCs/>
              </w:rPr>
              <w:t>Пользуясь рисунком 176 (стр. 228) и текстом учебника (стр. 226), вставьте пропущенные слова в текст:</w:t>
            </w:r>
          </w:p>
          <w:p w:rsidR="00BC3EF2" w:rsidRPr="00E07507" w:rsidRDefault="00452738" w:rsidP="00F943F3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07507">
              <w:t>«</w:t>
            </w:r>
            <w:r w:rsidR="00BC3EF2" w:rsidRPr="00E07507">
              <w:t>Головной мозг рыбы имеет несколько отделов</w:t>
            </w:r>
            <w:proofErr w:type="gramStart"/>
            <w:r w:rsidR="00BC3EF2" w:rsidRPr="00E07507">
              <w:t>: ::::::..</w:t>
            </w:r>
            <w:proofErr w:type="gramEnd"/>
            <w:r w:rsidR="00BC3EF2" w:rsidRPr="00E07507">
              <w:t xml:space="preserve">, ::::::., ::::::., ::::::., ::::::. Продолговатый мозг проходит через отверстие в черепе и постепенно переходит </w:t>
            </w:r>
            <w:proofErr w:type="gramStart"/>
            <w:r w:rsidR="00BC3EF2" w:rsidRPr="00E07507">
              <w:t>в :</w:t>
            </w:r>
            <w:proofErr w:type="gramEnd"/>
            <w:r w:rsidR="00BC3EF2" w:rsidRPr="00E07507">
              <w:t>:::. мозг. От головного мозга отходят многочисленные нервы, которые связывают мозг с различными органами.</w:t>
            </w:r>
          </w:p>
          <w:p w:rsidR="00BC3EF2" w:rsidRPr="00E07507" w:rsidRDefault="00BC3EF2" w:rsidP="00F943F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E07507">
              <w:t xml:space="preserve">В головном мозге земноводных </w:t>
            </w:r>
            <w:proofErr w:type="gramStart"/>
            <w:r w:rsidRPr="00E07507">
              <w:t>имеется :</w:t>
            </w:r>
            <w:proofErr w:type="gramEnd"/>
            <w:r w:rsidRPr="00E07507">
              <w:t xml:space="preserve"> отделов, но значительно развития достигает ::::::. мозг. Медленные и однообразные движения отразились на слабом </w:t>
            </w:r>
            <w:proofErr w:type="gramStart"/>
            <w:r w:rsidRPr="00E07507">
              <w:t>развитии</w:t>
            </w:r>
            <w:r w:rsidRPr="00E07507">
              <w:rPr>
                <w:color w:val="333333"/>
              </w:rPr>
              <w:t xml:space="preserve"> :</w:t>
            </w:r>
            <w:proofErr w:type="gramEnd"/>
            <w:r w:rsidRPr="00E07507">
              <w:rPr>
                <w:color w:val="333333"/>
              </w:rPr>
              <w:t>:::::.</w:t>
            </w:r>
            <w:r w:rsidR="00452738" w:rsidRPr="00E07507">
              <w:rPr>
                <w:color w:val="333333"/>
              </w:rPr>
              <w:t>»</w:t>
            </w:r>
          </w:p>
          <w:p w:rsidR="00BC3EF2" w:rsidRPr="00E07507" w:rsidRDefault="00BC3EF2" w:rsidP="00F943F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Сравни нервные системы земноводных и пресмыкающихся.</w:t>
            </w:r>
          </w:p>
          <w:p w:rsidR="00BC3EF2" w:rsidRPr="00E07507" w:rsidRDefault="00BC3EF2" w:rsidP="00F943F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Восстанови соответствие, пользуясь рис. 176 (стр. 228) и текстом учебника (стр. 226)</w:t>
            </w:r>
          </w:p>
          <w:tbl>
            <w:tblPr>
              <w:tblW w:w="7398" w:type="dxa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884"/>
              <w:gridCol w:w="6514"/>
            </w:tblGrid>
            <w:tr w:rsidR="00BC3EF2" w:rsidRPr="00E07507" w:rsidTr="00BC3EF2">
              <w:tc>
                <w:tcPr>
                  <w:tcW w:w="884" w:type="dxa"/>
                  <w:vMerge w:val="restart"/>
                  <w:shd w:val="clear" w:color="auto" w:fill="auto"/>
                  <w:hideMark/>
                </w:tcPr>
                <w:p w:rsidR="00BC3EF2" w:rsidRPr="00E07507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5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Земноводные</w:t>
                  </w:r>
                </w:p>
              </w:tc>
              <w:tc>
                <w:tcPr>
                  <w:tcW w:w="6514" w:type="dxa"/>
                  <w:shd w:val="clear" w:color="auto" w:fill="auto"/>
                  <w:hideMark/>
                </w:tcPr>
                <w:p w:rsidR="00BC3EF2" w:rsidRPr="00E07507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5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1.В головном мозге имеется 5 отделов</w:t>
                  </w:r>
                </w:p>
              </w:tc>
            </w:tr>
            <w:tr w:rsidR="00BC3EF2" w:rsidRPr="00E07507" w:rsidTr="00BC3EF2">
              <w:tc>
                <w:tcPr>
                  <w:tcW w:w="884" w:type="dxa"/>
                  <w:vMerge/>
                  <w:shd w:val="clear" w:color="auto" w:fill="auto"/>
                  <w:vAlign w:val="center"/>
                  <w:hideMark/>
                </w:tcPr>
                <w:p w:rsidR="00BC3EF2" w:rsidRPr="00E07507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14" w:type="dxa"/>
                  <w:shd w:val="clear" w:color="auto" w:fill="auto"/>
                  <w:hideMark/>
                </w:tcPr>
                <w:p w:rsidR="00BC3EF2" w:rsidRPr="00E07507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5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Увеличивается и становится выпуклым мозжечок</w:t>
                  </w:r>
                </w:p>
              </w:tc>
            </w:tr>
            <w:tr w:rsidR="00BC3EF2" w:rsidRPr="00E07507" w:rsidTr="00BC3EF2">
              <w:tc>
                <w:tcPr>
                  <w:tcW w:w="884" w:type="dxa"/>
                  <w:vMerge/>
                  <w:shd w:val="clear" w:color="auto" w:fill="auto"/>
                  <w:vAlign w:val="center"/>
                  <w:hideMark/>
                </w:tcPr>
                <w:p w:rsidR="00BC3EF2" w:rsidRPr="00E07507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14" w:type="dxa"/>
                  <w:shd w:val="clear" w:color="auto" w:fill="auto"/>
                  <w:hideMark/>
                </w:tcPr>
                <w:p w:rsidR="00BC3EF2" w:rsidRPr="00E07507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5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Слабое развитие мозжечка</w:t>
                  </w:r>
                </w:p>
              </w:tc>
            </w:tr>
            <w:tr w:rsidR="00BC3EF2" w:rsidRPr="00E07507" w:rsidTr="00BC3EF2">
              <w:tc>
                <w:tcPr>
                  <w:tcW w:w="884" w:type="dxa"/>
                  <w:vMerge w:val="restart"/>
                  <w:shd w:val="clear" w:color="auto" w:fill="auto"/>
                  <w:hideMark/>
                </w:tcPr>
                <w:p w:rsidR="00BC3EF2" w:rsidRPr="00E07507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5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Пресмыкающиеся</w:t>
                  </w:r>
                </w:p>
              </w:tc>
              <w:tc>
                <w:tcPr>
                  <w:tcW w:w="6514" w:type="dxa"/>
                  <w:shd w:val="clear" w:color="auto" w:fill="auto"/>
                  <w:hideMark/>
                </w:tcPr>
                <w:p w:rsidR="00BC3EF2" w:rsidRPr="00E07507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5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 Хорошо развит передний мозг</w:t>
                  </w:r>
                </w:p>
              </w:tc>
            </w:tr>
            <w:tr w:rsidR="00BC3EF2" w:rsidRPr="00E07507" w:rsidTr="00BC3EF2">
              <w:tc>
                <w:tcPr>
                  <w:tcW w:w="884" w:type="dxa"/>
                  <w:vMerge/>
                  <w:shd w:val="clear" w:color="auto" w:fill="auto"/>
                  <w:vAlign w:val="center"/>
                  <w:hideMark/>
                </w:tcPr>
                <w:p w:rsidR="00BC3EF2" w:rsidRPr="00E07507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14" w:type="dxa"/>
                  <w:shd w:val="clear" w:color="auto" w:fill="auto"/>
                  <w:hideMark/>
                </w:tcPr>
                <w:p w:rsidR="00BC3EF2" w:rsidRPr="00E07507" w:rsidRDefault="00BC3EF2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5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5. Промежуточный мозг почти не виден</w:t>
                  </w:r>
                </w:p>
              </w:tc>
            </w:tr>
          </w:tbl>
          <w:p w:rsidR="00BC3EF2" w:rsidRPr="00E07507" w:rsidRDefault="00BC3EF2" w:rsidP="00F943F3">
            <w:pPr>
              <w:pStyle w:val="a3"/>
              <w:shd w:val="clear" w:color="auto" w:fill="FFFFFF"/>
              <w:spacing w:before="0" w:beforeAutospacing="0" w:after="0" w:afterAutospacing="0"/>
              <w:rPr>
                <w:i/>
                <w:iCs/>
              </w:rPr>
            </w:pPr>
            <w:r w:rsidRPr="00E07507">
              <w:t>7</w:t>
            </w:r>
            <w:r w:rsidRPr="00E07507">
              <w:rPr>
                <w:b/>
              </w:rPr>
              <w:t xml:space="preserve">. </w:t>
            </w:r>
            <w:proofErr w:type="gramStart"/>
            <w:r w:rsidRPr="00E07507">
              <w:rPr>
                <w:shd w:val="clear" w:color="auto" w:fill="FFFFFF"/>
              </w:rPr>
              <w:t>Сравни  нервные</w:t>
            </w:r>
            <w:proofErr w:type="gramEnd"/>
            <w:r w:rsidRPr="00E07507">
              <w:rPr>
                <w:shd w:val="clear" w:color="auto" w:fill="FFFFFF"/>
              </w:rPr>
              <w:t xml:space="preserve"> системы пресмыкающихся и птиц.</w:t>
            </w:r>
            <w:r w:rsidRPr="00E07507">
              <w:rPr>
                <w:i/>
                <w:iCs/>
              </w:rPr>
              <w:t xml:space="preserve"> </w:t>
            </w:r>
          </w:p>
          <w:p w:rsidR="00BC3EF2" w:rsidRPr="00E07507" w:rsidRDefault="00BC3EF2" w:rsidP="00F943F3">
            <w:pPr>
              <w:pStyle w:val="a3"/>
              <w:shd w:val="clear" w:color="auto" w:fill="FFFFFF"/>
              <w:spacing w:before="0" w:beforeAutospacing="0" w:after="0" w:afterAutospacing="0"/>
            </w:pPr>
            <w:r w:rsidRPr="00E07507">
              <w:rPr>
                <w:iCs/>
              </w:rPr>
              <w:t>Найдите ошибки в тексте и исправьте их, пользуясь рис. 176 (стр. 228) и текстом учебника (стр. 226-227)</w:t>
            </w:r>
          </w:p>
          <w:p w:rsidR="00BC3EF2" w:rsidRPr="00E07507" w:rsidRDefault="00452738" w:rsidP="00F943F3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E07507">
              <w:t>«</w:t>
            </w:r>
            <w:r w:rsidR="00BC3EF2" w:rsidRPr="00E07507">
              <w:t>Нервная система пресмыкающихся в связи с активным водным образом жизни претерпевает дальнейшее усложнение. Значительно развиваются четыре отдела головного мозга. Увеличивается и становится выпуклым средний мозг. Нервная система птиц характеризуется более сложным строением. Хорошо развит промежуточный и передний мозг и мозжечок.</w:t>
            </w:r>
            <w:r w:rsidRPr="00E07507">
              <w:t>»</w:t>
            </w:r>
          </w:p>
          <w:p w:rsidR="00BC3EF2" w:rsidRPr="00E07507" w:rsidRDefault="00BC3EF2" w:rsidP="00F943F3">
            <w:pPr>
              <w:pStyle w:val="a3"/>
              <w:shd w:val="clear" w:color="auto" w:fill="FFFFFF"/>
              <w:spacing w:before="0" w:beforeAutospacing="0" w:after="0" w:afterAutospacing="0"/>
            </w:pPr>
            <w:r w:rsidRPr="00E07507">
              <w:t>8.</w:t>
            </w:r>
            <w:r w:rsidRPr="00E07507">
              <w:rPr>
                <w:b/>
              </w:rPr>
              <w:t xml:space="preserve"> </w:t>
            </w:r>
            <w:proofErr w:type="gramStart"/>
            <w:r w:rsidRPr="00E07507">
              <w:t>Сравни  нервные</w:t>
            </w:r>
            <w:proofErr w:type="gramEnd"/>
            <w:r w:rsidRPr="00E07507">
              <w:t xml:space="preserve"> системы птиц и млекопитающих.</w:t>
            </w:r>
          </w:p>
          <w:p w:rsidR="00BC3EF2" w:rsidRPr="00E07507" w:rsidRDefault="00BC3EF2" w:rsidP="00F943F3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E07507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Исключите лишний элемент в тексте, пользуясь рис. 176 (стр. 228) и текстом учебника (стр. 227-228)</w:t>
            </w:r>
          </w:p>
          <w:p w:rsidR="00BC3EF2" w:rsidRPr="00E07507" w:rsidRDefault="00BC3EF2" w:rsidP="00F943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Нервная система птиц характеризуется более сложным строением за счет:</w:t>
            </w:r>
          </w:p>
          <w:p w:rsidR="00BC3EF2" w:rsidRPr="00E07507" w:rsidRDefault="00BC3EF2" w:rsidP="00F943F3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Развития больших полушарий головного мозга;</w:t>
            </w:r>
          </w:p>
          <w:p w:rsidR="00BC3EF2" w:rsidRPr="00E07507" w:rsidRDefault="00BC3EF2" w:rsidP="00F943F3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Хорошего развития промежуточного мозга;</w:t>
            </w:r>
          </w:p>
          <w:p w:rsidR="00BC3EF2" w:rsidRPr="00E07507" w:rsidRDefault="00BC3EF2" w:rsidP="00F943F3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Развития мозжечка связано со сложными, требующими координации движениями во время полета;</w:t>
            </w:r>
          </w:p>
          <w:p w:rsidR="00BC3EF2" w:rsidRPr="00E07507" w:rsidRDefault="00BC3EF2" w:rsidP="00F943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Нервная система млекопитающих достигает наивысшего развития, так как:</w:t>
            </w:r>
          </w:p>
          <w:p w:rsidR="00BC3EF2" w:rsidRPr="00E07507" w:rsidRDefault="00BC3EF2" w:rsidP="00F943F3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Кора имеет извилины и складки;</w:t>
            </w:r>
          </w:p>
          <w:p w:rsidR="00BC3EF2" w:rsidRPr="00E07507" w:rsidRDefault="00BC3EF2" w:rsidP="00F943F3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Промежуточный мозг разит хорошо, но не виден;</w:t>
            </w:r>
          </w:p>
          <w:p w:rsidR="00BC3EF2" w:rsidRPr="00E07507" w:rsidRDefault="00BC3EF2" w:rsidP="00F943F3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Мозжечок и средний мозг развиты слабо.</w:t>
            </w:r>
          </w:p>
          <w:p w:rsidR="00BC3EF2" w:rsidRPr="00E07507" w:rsidRDefault="00BC3EF2" w:rsidP="00F943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9. Выполни л</w:t>
            </w:r>
            <w:r w:rsidRPr="00E0750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абораторную работу № 12 «Изучение ответной реакции животных на раздражение».</w:t>
            </w:r>
          </w:p>
        </w:tc>
      </w:tr>
      <w:tr w:rsidR="00BC3EF2" w:rsidRPr="00E07507" w:rsidTr="00715AC5">
        <w:tc>
          <w:tcPr>
            <w:tcW w:w="1277" w:type="dxa"/>
          </w:tcPr>
          <w:p w:rsidR="00BC3EF2" w:rsidRPr="00E07507" w:rsidRDefault="004B4D79" w:rsidP="00F943F3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</w:t>
            </w:r>
            <w:r w:rsidR="00BC3EF2"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04 по 08 мая</w:t>
            </w:r>
          </w:p>
        </w:tc>
        <w:tc>
          <w:tcPr>
            <w:tcW w:w="2410" w:type="dxa"/>
          </w:tcPr>
          <w:p w:rsidR="00BC3EF2" w:rsidRPr="00E07507" w:rsidRDefault="001228FF" w:rsidP="00F943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Pr="00E075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45 </w:t>
            </w:r>
            <w:r w:rsidR="00452738"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BC3EF2" w:rsidRPr="00E0750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Продление рода. Органы размножения, Развитие животных с превращением и без превращения. Периоди</w:t>
            </w:r>
            <w:r w:rsidR="00452738" w:rsidRPr="00E0750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зация и продолжительность жизни»</w:t>
            </w:r>
          </w:p>
          <w:p w:rsidR="00BC3EF2" w:rsidRPr="00E07507" w:rsidRDefault="00BC3EF2" w:rsidP="00F943F3">
            <w:pPr>
              <w:pStyle w:val="dash041e0431044b0447043d044b0439"/>
              <w:jc w:val="both"/>
              <w:rPr>
                <w:snapToGrid w:val="0"/>
              </w:rPr>
            </w:pPr>
            <w:r w:rsidRPr="00E07507">
              <w:rPr>
                <w:snapToGrid w:val="0"/>
              </w:rPr>
              <w:t>Лабораторная работа № 14 «Определение возраста человека» Обобщение знаний по теме «Эволюция систем органов»</w:t>
            </w:r>
          </w:p>
          <w:p w:rsidR="00BC3EF2" w:rsidRPr="00E07507" w:rsidRDefault="00BC3EF2" w:rsidP="00F943F3">
            <w:pPr>
              <w:pStyle w:val="dash041e0431044b0447043d044b0439"/>
              <w:jc w:val="both"/>
              <w:rPr>
                <w:b/>
              </w:rPr>
            </w:pPr>
          </w:p>
        </w:tc>
        <w:tc>
          <w:tcPr>
            <w:tcW w:w="6095" w:type="dxa"/>
          </w:tcPr>
          <w:p w:rsidR="00BC3EF2" w:rsidRPr="00E07507" w:rsidRDefault="00BC3EF2" w:rsidP="00F943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1. Для выполнения лабораторной работы прочитай </w:t>
            </w: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Pr="00E075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45 на т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ему</w:t>
            </w: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: «</w:t>
            </w:r>
            <w:r w:rsidRPr="00E0750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Продление рода. Органы размножения, Развитие животных с превращением и без превращения. Периодизация и продолжительность жизни».</w:t>
            </w:r>
          </w:p>
          <w:p w:rsidR="00BC3EF2" w:rsidRPr="00E07507" w:rsidRDefault="00BC3EF2" w:rsidP="00F943F3">
            <w:pPr>
              <w:pStyle w:val="dash041e0431044b0447043d044b0439"/>
              <w:jc w:val="both"/>
              <w:rPr>
                <w:snapToGrid w:val="0"/>
              </w:rPr>
            </w:pPr>
            <w:r w:rsidRPr="00E07507">
              <w:rPr>
                <w:snapToGrid w:val="0"/>
              </w:rPr>
              <w:t>2. Напиши и выучи определение понятий «воспроизводство как основное свойство жизни», «органы размножения», «бесполое размножение», «половое размножение», «половая система», «половые органы», «гермафродитизм», «раздельнополость», «яичники», «яйцеводы», «матка», «семенники», «семяпроводы», «плацента».</w:t>
            </w:r>
          </w:p>
          <w:p w:rsidR="00BC3EF2" w:rsidRPr="00E07507" w:rsidRDefault="00BC3EF2" w:rsidP="00F943F3">
            <w:pPr>
              <w:pStyle w:val="dash041e0431044b0447043d044b0439"/>
              <w:jc w:val="both"/>
            </w:pPr>
            <w:r w:rsidRPr="00E07507">
              <w:t xml:space="preserve">3. </w:t>
            </w:r>
            <w:r w:rsidRPr="00E07507">
              <w:rPr>
                <w:rStyle w:val="aa"/>
                <w:b w:val="0"/>
                <w:shd w:val="clear" w:color="auto" w:fill="FFFFFF"/>
              </w:rPr>
              <w:t>Составь таблицу «Сравнительная характеристика основных групп животных, размножающихся половым путём».</w:t>
            </w:r>
          </w:p>
          <w:p w:rsidR="00BC3EF2" w:rsidRPr="00E07507" w:rsidRDefault="00BC3EF2" w:rsidP="00F943F3">
            <w:pPr>
              <w:pStyle w:val="dash041e0431044b0447043d044b0439"/>
              <w:jc w:val="both"/>
              <w:rPr>
                <w:snapToGrid w:val="0"/>
              </w:rPr>
            </w:pPr>
            <w:r w:rsidRPr="00E07507">
              <w:rPr>
                <w:snapToGrid w:val="0"/>
              </w:rPr>
              <w:t xml:space="preserve">4. Объясни отличия полового размножения у животных. </w:t>
            </w:r>
          </w:p>
          <w:p w:rsidR="00BC3EF2" w:rsidRPr="00E07507" w:rsidRDefault="00BC3EF2" w:rsidP="00F943F3">
            <w:pPr>
              <w:pStyle w:val="dash041e0431044b0447043d044b0439"/>
              <w:jc w:val="both"/>
              <w:rPr>
                <w:snapToGrid w:val="0"/>
              </w:rPr>
            </w:pPr>
            <w:r w:rsidRPr="00E07507">
              <w:rPr>
                <w:snapToGrid w:val="0"/>
              </w:rPr>
              <w:t>5. Прив</w:t>
            </w:r>
            <w:r w:rsidR="00452738" w:rsidRPr="00E07507">
              <w:rPr>
                <w:snapToGrid w:val="0"/>
              </w:rPr>
              <w:t>еди</w:t>
            </w:r>
            <w:r w:rsidRPr="00E07507">
              <w:rPr>
                <w:snapToGrid w:val="0"/>
              </w:rPr>
              <w:t xml:space="preserve"> доказательства преимущества полового размножения животных разных систематических групп по сравнению со всеми известными.</w:t>
            </w:r>
          </w:p>
          <w:p w:rsidR="00BC3EF2" w:rsidRPr="00E07507" w:rsidRDefault="00BC3EF2" w:rsidP="00F943F3">
            <w:pPr>
              <w:pStyle w:val="dash041e0431044b0447043d044b0439"/>
              <w:jc w:val="both"/>
              <w:rPr>
                <w:snapToGrid w:val="0"/>
              </w:rPr>
            </w:pPr>
            <w:r w:rsidRPr="00E07507">
              <w:rPr>
                <w:snapToGrid w:val="0"/>
              </w:rPr>
              <w:t>6. Выполни лабораторную работу № 14 «</w:t>
            </w:r>
            <w:r w:rsidR="00452738" w:rsidRPr="00E07507">
              <w:rPr>
                <w:snapToGrid w:val="0"/>
              </w:rPr>
              <w:t xml:space="preserve">Определение возраста человека» </w:t>
            </w:r>
          </w:p>
          <w:p w:rsidR="00BC3EF2" w:rsidRPr="00E07507" w:rsidRDefault="00BC3EF2" w:rsidP="00F943F3">
            <w:pPr>
              <w:pStyle w:val="a3"/>
              <w:shd w:val="clear" w:color="auto" w:fill="FFFFFF"/>
              <w:spacing w:before="0" w:beforeAutospacing="0" w:after="0" w:afterAutospacing="0"/>
            </w:pPr>
            <w:r w:rsidRPr="00E07507">
              <w:rPr>
                <w:snapToGrid w:val="0"/>
              </w:rPr>
              <w:t xml:space="preserve">7. </w:t>
            </w:r>
            <w:r w:rsidRPr="00E07507">
              <w:t xml:space="preserve">Чтобы систематизировать всё изученное сегодня составьте </w:t>
            </w:r>
            <w:proofErr w:type="spellStart"/>
            <w:r w:rsidRPr="00E07507">
              <w:t>синквейн</w:t>
            </w:r>
            <w:proofErr w:type="spellEnd"/>
            <w:r w:rsidRPr="00E07507">
              <w:t xml:space="preserve"> к теме </w:t>
            </w:r>
            <w:r w:rsidRPr="00E07507">
              <w:rPr>
                <w:i/>
                <w:iCs/>
              </w:rPr>
              <w:t>по схеме:</w:t>
            </w:r>
          </w:p>
          <w:p w:rsidR="00BC3EF2" w:rsidRPr="00E07507" w:rsidRDefault="00BC3EF2" w:rsidP="00F943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А) Тема, ключевое слово</w:t>
            </w:r>
          </w:p>
          <w:p w:rsidR="00BC3EF2" w:rsidRPr="00E07507" w:rsidRDefault="00BC3EF2" w:rsidP="00F943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Б) Описание понятия (2 прилагательных)</w:t>
            </w:r>
          </w:p>
          <w:p w:rsidR="00BC3EF2" w:rsidRPr="00E07507" w:rsidRDefault="00BC3EF2" w:rsidP="00F943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В) Действие (3 глагола)</w:t>
            </w:r>
          </w:p>
          <w:p w:rsidR="00BC3EF2" w:rsidRPr="00E07507" w:rsidRDefault="00BC3EF2" w:rsidP="00F943F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Г) Чувства (фраза из 4-5 слов, выражающая личное отношение автора к теме)</w:t>
            </w:r>
          </w:p>
          <w:p w:rsidR="00BC3EF2" w:rsidRPr="00E07507" w:rsidRDefault="00BC3EF2" w:rsidP="00F943F3">
            <w:pPr>
              <w:pStyle w:val="dash041e0431044b0447043d044b0439"/>
              <w:jc w:val="both"/>
              <w:rPr>
                <w:snapToGrid w:val="0"/>
              </w:rPr>
            </w:pPr>
            <w:r w:rsidRPr="00E07507">
              <w:t>Д) Повторение сути (синоним 1 строки)</w:t>
            </w:r>
            <w:r w:rsidRPr="00E07507">
              <w:rPr>
                <w:snapToGrid w:val="0"/>
              </w:rPr>
              <w:t xml:space="preserve"> </w:t>
            </w:r>
          </w:p>
          <w:p w:rsidR="00BC3EF2" w:rsidRPr="00E07507" w:rsidRDefault="00BC3EF2" w:rsidP="00F943F3">
            <w:pPr>
              <w:pStyle w:val="dash041e0431044b0447043d044b0439"/>
              <w:jc w:val="both"/>
              <w:rPr>
                <w:snapToGrid w:val="0"/>
              </w:rPr>
            </w:pPr>
          </w:p>
          <w:p w:rsidR="00BC3EF2" w:rsidRPr="00E07507" w:rsidRDefault="00BC3EF2" w:rsidP="00F943F3">
            <w:pPr>
              <w:pStyle w:val="dash041e0431044b0447043d044b0439"/>
              <w:jc w:val="both"/>
              <w:rPr>
                <w:snapToGrid w:val="0"/>
              </w:rPr>
            </w:pPr>
            <w:r w:rsidRPr="00E07507">
              <w:rPr>
                <w:snapToGrid w:val="0"/>
              </w:rPr>
              <w:t>8. Повтори материал по</w:t>
            </w:r>
            <w:r w:rsidR="00452738" w:rsidRPr="00E07507">
              <w:rPr>
                <w:snapToGrid w:val="0"/>
              </w:rPr>
              <w:t xml:space="preserve"> теме «Эволюция систем органов»</w:t>
            </w:r>
          </w:p>
        </w:tc>
      </w:tr>
      <w:tr w:rsidR="00BC3EF2" w:rsidRPr="00E07507" w:rsidTr="00E95F2D">
        <w:trPr>
          <w:trHeight w:val="556"/>
        </w:trPr>
        <w:tc>
          <w:tcPr>
            <w:tcW w:w="1277" w:type="dxa"/>
          </w:tcPr>
          <w:p w:rsidR="00BC3EF2" w:rsidRPr="00E07507" w:rsidRDefault="004B4D79" w:rsidP="00F943F3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BC3EF2"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 по 16 мая</w:t>
            </w:r>
          </w:p>
        </w:tc>
        <w:tc>
          <w:tcPr>
            <w:tcW w:w="2410" w:type="dxa"/>
          </w:tcPr>
          <w:p w:rsidR="00BC3EF2" w:rsidRPr="00E07507" w:rsidRDefault="001228FF" w:rsidP="00F943F3">
            <w:pPr>
              <w:pStyle w:val="Default"/>
              <w:jc w:val="both"/>
              <w:rPr>
                <w:b/>
              </w:rPr>
            </w:pPr>
            <w:r w:rsidRPr="00E07507">
              <w:rPr>
                <w:b/>
              </w:rPr>
              <w:t xml:space="preserve">§ </w:t>
            </w:r>
            <w:r w:rsidRPr="00E07507">
              <w:t xml:space="preserve">49 </w:t>
            </w:r>
            <w:r w:rsidR="00452738" w:rsidRPr="00E07507">
              <w:rPr>
                <w:b/>
              </w:rPr>
              <w:t>«</w:t>
            </w:r>
            <w:r w:rsidR="00BC3EF2" w:rsidRPr="00E07507">
              <w:rPr>
                <w:snapToGrid w:val="0"/>
              </w:rPr>
              <w:t>Доказательства эволюции животных. Ареалы обитания. Миграции. Закономерности размещения животных</w:t>
            </w:r>
            <w:r w:rsidR="00452738" w:rsidRPr="00E07507">
              <w:rPr>
                <w:snapToGrid w:val="0"/>
              </w:rPr>
              <w:t>»</w:t>
            </w:r>
          </w:p>
        </w:tc>
        <w:tc>
          <w:tcPr>
            <w:tcW w:w="6095" w:type="dxa"/>
          </w:tcPr>
          <w:p w:rsidR="00BC3EF2" w:rsidRPr="00E07507" w:rsidRDefault="00BC3EF2" w:rsidP="00F943F3">
            <w:pPr>
              <w:widowControl w:val="0"/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175" w:hanging="175"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Прочитай </w:t>
            </w: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49 </w:t>
            </w:r>
          </w:p>
          <w:p w:rsidR="00BC3EF2" w:rsidRPr="00E07507" w:rsidRDefault="00BC3EF2" w:rsidP="00F943F3">
            <w:pPr>
              <w:pStyle w:val="dash041e0431044b0447043d044b0439"/>
              <w:numPr>
                <w:ilvl w:val="0"/>
                <w:numId w:val="13"/>
              </w:numPr>
              <w:ind w:left="175" w:hanging="218"/>
              <w:jc w:val="both"/>
              <w:rPr>
                <w:b/>
              </w:rPr>
            </w:pPr>
            <w:r w:rsidRPr="00E07507">
              <w:rPr>
                <w:snapToGrid w:val="0"/>
              </w:rPr>
              <w:t xml:space="preserve"> Напиши определения понятий «филогенез»; «переходные формы», «эмбриональное развитие», «гомологичные органы», «рудиментарные органы», «атавизм». </w:t>
            </w:r>
          </w:p>
          <w:p w:rsidR="00BC3EF2" w:rsidRPr="00E07507" w:rsidRDefault="00BC3EF2" w:rsidP="00F943F3">
            <w:pPr>
              <w:pStyle w:val="dash041e0431044b0447043d044b0439"/>
              <w:numPr>
                <w:ilvl w:val="0"/>
                <w:numId w:val="13"/>
              </w:numPr>
              <w:ind w:left="175" w:hanging="218"/>
              <w:jc w:val="both"/>
              <w:rPr>
                <w:b/>
              </w:rPr>
            </w:pPr>
            <w:r w:rsidRPr="00E07507">
              <w:rPr>
                <w:snapToGrid w:val="0"/>
              </w:rPr>
              <w:t xml:space="preserve"> Проанализируй палеонтологические, сравнительно-анатомические и эмбриологические доказательства эволюции животных. </w:t>
            </w:r>
          </w:p>
          <w:p w:rsidR="00BC3EF2" w:rsidRPr="00E07507" w:rsidRDefault="00BC3EF2" w:rsidP="00F943F3">
            <w:pPr>
              <w:pStyle w:val="dash041e0431044b0447043d044b0439"/>
              <w:numPr>
                <w:ilvl w:val="0"/>
                <w:numId w:val="13"/>
              </w:numPr>
              <w:ind w:left="175" w:hanging="218"/>
              <w:jc w:val="both"/>
              <w:rPr>
                <w:b/>
              </w:rPr>
            </w:pPr>
            <w:r w:rsidRPr="00E07507">
              <w:rPr>
                <w:snapToGrid w:val="0"/>
              </w:rPr>
              <w:t>Опиши и охарактеризуй гомологичные, аналогичные и рудиментарные органы и атавизмы.</w:t>
            </w:r>
          </w:p>
          <w:p w:rsidR="00BC3EF2" w:rsidRPr="00E07507" w:rsidRDefault="00BC3EF2" w:rsidP="00F943F3">
            <w:pPr>
              <w:pStyle w:val="dash041e0431044b0447043d044b0439"/>
              <w:numPr>
                <w:ilvl w:val="0"/>
                <w:numId w:val="13"/>
              </w:numPr>
              <w:ind w:left="175" w:hanging="218"/>
              <w:jc w:val="both"/>
              <w:rPr>
                <w:b/>
              </w:rPr>
            </w:pPr>
            <w:r w:rsidRPr="00E07507">
              <w:rPr>
                <w:snapToGrid w:val="0"/>
              </w:rPr>
              <w:lastRenderedPageBreak/>
              <w:t>Выяви факторы среды, влияющие на ход эволюционного процесса</w:t>
            </w:r>
          </w:p>
        </w:tc>
      </w:tr>
      <w:tr w:rsidR="00BC3EF2" w:rsidRPr="00E07507" w:rsidTr="00452738">
        <w:trPr>
          <w:trHeight w:val="2113"/>
        </w:trPr>
        <w:tc>
          <w:tcPr>
            <w:tcW w:w="1277" w:type="dxa"/>
          </w:tcPr>
          <w:p w:rsidR="00BC3EF2" w:rsidRPr="00E07507" w:rsidRDefault="004B4D79" w:rsidP="00F943F3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</w:t>
            </w:r>
            <w:r w:rsidR="00BC3EF2"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18 по 23 мая</w:t>
            </w:r>
          </w:p>
        </w:tc>
        <w:tc>
          <w:tcPr>
            <w:tcW w:w="2410" w:type="dxa"/>
          </w:tcPr>
          <w:p w:rsidR="00BC3EF2" w:rsidRPr="00E07507" w:rsidRDefault="001228FF" w:rsidP="00F943F3">
            <w:pPr>
              <w:pStyle w:val="dash041e0431044b0447043d044b0439"/>
              <w:jc w:val="both"/>
              <w:rPr>
                <w:b/>
              </w:rPr>
            </w:pPr>
            <w:r w:rsidRPr="00E07507">
              <w:rPr>
                <w:b/>
              </w:rPr>
              <w:t xml:space="preserve">§ </w:t>
            </w:r>
            <w:r w:rsidRPr="00E07507">
              <w:t xml:space="preserve">53 </w:t>
            </w:r>
            <w:r w:rsidR="00452738" w:rsidRPr="00E07507">
              <w:rPr>
                <w:b/>
              </w:rPr>
              <w:t>«</w:t>
            </w:r>
            <w:r w:rsidR="00BC3EF2" w:rsidRPr="00E07507">
              <w:rPr>
                <w:snapToGrid w:val="0"/>
              </w:rPr>
              <w:t>Биоценоз. Пищевые взаимосвязи, факторы среды</w:t>
            </w:r>
            <w:r w:rsidR="00452738" w:rsidRPr="00E07507">
              <w:rPr>
                <w:snapToGrid w:val="0"/>
              </w:rPr>
              <w:t>»</w:t>
            </w:r>
          </w:p>
        </w:tc>
        <w:tc>
          <w:tcPr>
            <w:tcW w:w="6095" w:type="dxa"/>
          </w:tcPr>
          <w:p w:rsidR="00BC3EF2" w:rsidRPr="00E07507" w:rsidRDefault="00BC3EF2" w:rsidP="00F943F3">
            <w:pPr>
              <w:pStyle w:val="dash041e0431044b0447043d044b0439"/>
              <w:numPr>
                <w:ilvl w:val="0"/>
                <w:numId w:val="14"/>
              </w:numPr>
              <w:ind w:left="31" w:hanging="31"/>
              <w:jc w:val="both"/>
              <w:rPr>
                <w:b/>
              </w:rPr>
            </w:pPr>
            <w:r w:rsidRPr="00E07507">
              <w:rPr>
                <w:snapToGrid w:val="0"/>
              </w:rPr>
              <w:t xml:space="preserve">Прочитай </w:t>
            </w:r>
            <w:r w:rsidRPr="00E07507">
              <w:rPr>
                <w:b/>
              </w:rPr>
              <w:t xml:space="preserve">§ </w:t>
            </w:r>
            <w:r w:rsidRPr="00E07507">
              <w:t xml:space="preserve">53 </w:t>
            </w:r>
          </w:p>
          <w:p w:rsidR="00BC3EF2" w:rsidRPr="00E07507" w:rsidRDefault="00BC3EF2" w:rsidP="00F943F3">
            <w:pPr>
              <w:pStyle w:val="dash041e0431044b0447043d044b0439"/>
              <w:numPr>
                <w:ilvl w:val="0"/>
                <w:numId w:val="14"/>
              </w:numPr>
              <w:ind w:left="0" w:firstLine="0"/>
              <w:jc w:val="both"/>
              <w:rPr>
                <w:b/>
              </w:rPr>
            </w:pPr>
            <w:r w:rsidRPr="00E07507">
              <w:rPr>
                <w:snapToGrid w:val="0"/>
              </w:rPr>
              <w:t xml:space="preserve">Напиши определения понятий </w:t>
            </w:r>
            <w:r w:rsidRPr="00E07507">
              <w:rPr>
                <w:snapToGrid w:val="0"/>
                <w:spacing w:val="-2"/>
              </w:rPr>
              <w:t>«биоценоз», «естественный биоценоз», «искусственный биоценоз», «</w:t>
            </w:r>
            <w:proofErr w:type="spellStart"/>
            <w:r w:rsidRPr="00E07507">
              <w:rPr>
                <w:snapToGrid w:val="0"/>
                <w:spacing w:val="-2"/>
              </w:rPr>
              <w:t>ярусность</w:t>
            </w:r>
            <w:proofErr w:type="spellEnd"/>
            <w:r w:rsidRPr="00E07507">
              <w:rPr>
                <w:snapToGrid w:val="0"/>
                <w:spacing w:val="-2"/>
              </w:rPr>
              <w:t>», «продуценты», «</w:t>
            </w:r>
            <w:proofErr w:type="spellStart"/>
            <w:r w:rsidRPr="00E07507">
              <w:rPr>
                <w:snapToGrid w:val="0"/>
                <w:spacing w:val="-2"/>
              </w:rPr>
              <w:t>консументы</w:t>
            </w:r>
            <w:proofErr w:type="spellEnd"/>
            <w:r w:rsidRPr="00E07507">
              <w:rPr>
                <w:snapToGrid w:val="0"/>
                <w:spacing w:val="-2"/>
              </w:rPr>
              <w:t>», «</w:t>
            </w:r>
            <w:proofErr w:type="spellStart"/>
            <w:r w:rsidRPr="00E07507">
              <w:rPr>
                <w:snapToGrid w:val="0"/>
                <w:spacing w:val="-2"/>
              </w:rPr>
              <w:t>редуценты</w:t>
            </w:r>
            <w:proofErr w:type="spellEnd"/>
            <w:r w:rsidRPr="00E07507">
              <w:rPr>
                <w:snapToGrid w:val="0"/>
                <w:spacing w:val="-2"/>
              </w:rPr>
              <w:t xml:space="preserve">», «устойчивость биоценоза». </w:t>
            </w:r>
          </w:p>
          <w:p w:rsidR="00BC3EF2" w:rsidRPr="00E07507" w:rsidRDefault="00BC3EF2" w:rsidP="00F943F3">
            <w:pPr>
              <w:pStyle w:val="dash041e0431044b0447043d044b0439"/>
              <w:numPr>
                <w:ilvl w:val="0"/>
                <w:numId w:val="14"/>
              </w:numPr>
              <w:ind w:left="0" w:firstLine="31"/>
              <w:jc w:val="both"/>
              <w:rPr>
                <w:b/>
              </w:rPr>
            </w:pPr>
            <w:r w:rsidRPr="00E07507">
              <w:rPr>
                <w:snapToGrid w:val="0"/>
                <w:spacing w:val="-2"/>
              </w:rPr>
              <w:t xml:space="preserve">Изучи и выпиши признаки биологических объектов: естественного и искусственного биоценоза, продуцентов, </w:t>
            </w:r>
            <w:proofErr w:type="spellStart"/>
            <w:r w:rsidRPr="00E07507">
              <w:rPr>
                <w:snapToGrid w:val="0"/>
                <w:spacing w:val="-2"/>
              </w:rPr>
              <w:t>консументов</w:t>
            </w:r>
            <w:proofErr w:type="spellEnd"/>
            <w:r w:rsidRPr="00E07507">
              <w:rPr>
                <w:snapToGrid w:val="0"/>
                <w:spacing w:val="-2"/>
              </w:rPr>
              <w:t xml:space="preserve">, </w:t>
            </w:r>
            <w:proofErr w:type="spellStart"/>
            <w:r w:rsidRPr="00E07507">
              <w:rPr>
                <w:snapToGrid w:val="0"/>
                <w:spacing w:val="-2"/>
              </w:rPr>
              <w:t>редуцентов</w:t>
            </w:r>
            <w:proofErr w:type="spellEnd"/>
            <w:r w:rsidRPr="00E07507">
              <w:rPr>
                <w:snapToGrid w:val="0"/>
                <w:spacing w:val="-2"/>
              </w:rPr>
              <w:t>.</w:t>
            </w:r>
          </w:p>
        </w:tc>
      </w:tr>
      <w:tr w:rsidR="00BC3EF2" w:rsidRPr="00E07507" w:rsidTr="00715AC5">
        <w:tc>
          <w:tcPr>
            <w:tcW w:w="1277" w:type="dxa"/>
          </w:tcPr>
          <w:p w:rsidR="00BC3EF2" w:rsidRPr="00E07507" w:rsidRDefault="004B4D79" w:rsidP="00F943F3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BC3EF2"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25 по 30 мая</w:t>
            </w:r>
          </w:p>
        </w:tc>
        <w:tc>
          <w:tcPr>
            <w:tcW w:w="2410" w:type="dxa"/>
          </w:tcPr>
          <w:p w:rsidR="00BC3EF2" w:rsidRPr="00E07507" w:rsidRDefault="001228FF" w:rsidP="00F943F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Pr="00E075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57</w:t>
            </w: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52738"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BC3EF2" w:rsidRPr="00E0750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Животный мир и хозяйственная деятельность человека. Обобщение знаний по пройденному курсу.</w:t>
            </w:r>
            <w:r w:rsidR="00452738" w:rsidRPr="00E0750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:rsidR="00452738" w:rsidRPr="00E07507" w:rsidRDefault="00452738" w:rsidP="00F943F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C3EF2"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Прочитай </w:t>
            </w:r>
            <w:r w:rsidR="00BC3EF2"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>§</w:t>
            </w:r>
            <w:r w:rsidR="00BC3EF2" w:rsidRPr="00E075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57</w:t>
            </w:r>
          </w:p>
          <w:p w:rsidR="00BC3EF2" w:rsidRPr="00E07507" w:rsidRDefault="00BC3EF2" w:rsidP="00F94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452738" w:rsidRPr="00E075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2.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Напиши определения понятий: </w:t>
            </w:r>
            <w:r w:rsidRPr="00E0750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«промысел», «промысловые животные». </w:t>
            </w:r>
          </w:p>
          <w:p w:rsidR="00BC3EF2" w:rsidRPr="00E07507" w:rsidRDefault="00452738" w:rsidP="00F943F3">
            <w:pPr>
              <w:tabs>
                <w:tab w:val="left" w:pos="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3.</w:t>
            </w:r>
            <w:r w:rsidR="00BC3EF2" w:rsidRPr="00E0750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Проанализируй причинно-следственные связи, возникающие в результате воздействия человека на животных и среду их обитания. Напиши собственное отношение к теме и опишите собственное поведение.</w:t>
            </w:r>
          </w:p>
        </w:tc>
      </w:tr>
      <w:tr w:rsidR="00BC3EF2" w:rsidRPr="00E07507" w:rsidTr="00715AC5">
        <w:tc>
          <w:tcPr>
            <w:tcW w:w="1277" w:type="dxa"/>
          </w:tcPr>
          <w:p w:rsidR="00BC3EF2" w:rsidRPr="00E07507" w:rsidRDefault="004B4D79" w:rsidP="00F943F3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BC3EF2"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01 по 06 июня</w:t>
            </w:r>
          </w:p>
        </w:tc>
        <w:tc>
          <w:tcPr>
            <w:tcW w:w="2410" w:type="dxa"/>
          </w:tcPr>
          <w:p w:rsidR="00BC3EF2" w:rsidRPr="00E07507" w:rsidRDefault="001228FF" w:rsidP="00F943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</w:t>
            </w:r>
          </w:p>
        </w:tc>
        <w:tc>
          <w:tcPr>
            <w:tcW w:w="6095" w:type="dxa"/>
          </w:tcPr>
          <w:p w:rsidR="00BC3EF2" w:rsidRPr="00E07507" w:rsidRDefault="00452738" w:rsidP="00F94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Повтори изученный за 4 четверть материал для успешного выполнения контрольной работы.</w:t>
            </w:r>
          </w:p>
        </w:tc>
      </w:tr>
    </w:tbl>
    <w:p w:rsidR="00BC3EF2" w:rsidRPr="00E07507" w:rsidRDefault="00BC3EF2" w:rsidP="00F943F3">
      <w:pPr>
        <w:pStyle w:val="a7"/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b/>
          <w:bCs/>
          <w:caps/>
          <w:sz w:val="24"/>
          <w:szCs w:val="24"/>
        </w:rPr>
      </w:pPr>
    </w:p>
    <w:p w:rsidR="00BC3EF2" w:rsidRPr="00E07507" w:rsidRDefault="00BC3EF2" w:rsidP="00F943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07507">
        <w:rPr>
          <w:rFonts w:ascii="Times New Roman" w:hAnsi="Times New Roman"/>
          <w:b/>
          <w:sz w:val="24"/>
          <w:szCs w:val="24"/>
        </w:rPr>
        <w:t>Как правильно оформить лабораторную работу?</w:t>
      </w:r>
    </w:p>
    <w:p w:rsidR="00BC3EF2" w:rsidRPr="00E07507" w:rsidRDefault="00BC3EF2" w:rsidP="00F943F3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07507">
        <w:rPr>
          <w:rFonts w:ascii="Times New Roman" w:hAnsi="Times New Roman"/>
          <w:sz w:val="24"/>
          <w:szCs w:val="24"/>
        </w:rPr>
        <w:t>Напиши тему лабораторной работы.</w:t>
      </w:r>
    </w:p>
    <w:p w:rsidR="00BC3EF2" w:rsidRPr="00E07507" w:rsidRDefault="00BC3EF2" w:rsidP="00F943F3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07507">
        <w:rPr>
          <w:rFonts w:ascii="Times New Roman" w:hAnsi="Times New Roman"/>
          <w:sz w:val="24"/>
          <w:szCs w:val="24"/>
        </w:rPr>
        <w:t>Нарисуй изучаемый(е) объект(ы) и правильно подпиши составные части в их строении.</w:t>
      </w:r>
    </w:p>
    <w:p w:rsidR="00BC3EF2" w:rsidRPr="00E07507" w:rsidRDefault="00BC3EF2" w:rsidP="00F943F3">
      <w:pPr>
        <w:numPr>
          <w:ilvl w:val="0"/>
          <w:numId w:val="9"/>
        </w:num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E07507">
        <w:rPr>
          <w:rFonts w:ascii="Times New Roman" w:hAnsi="Times New Roman"/>
          <w:sz w:val="24"/>
          <w:szCs w:val="24"/>
        </w:rPr>
        <w:t>Сделай правильные выводы, и напиши их.</w:t>
      </w:r>
    </w:p>
    <w:p w:rsidR="00BC3EF2" w:rsidRPr="00E07507" w:rsidRDefault="00BC3EF2" w:rsidP="00F943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3EF2" w:rsidRPr="00E07507" w:rsidRDefault="00BC3EF2" w:rsidP="00F943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7507">
        <w:rPr>
          <w:rFonts w:ascii="Times New Roman" w:hAnsi="Times New Roman"/>
          <w:sz w:val="24"/>
          <w:szCs w:val="24"/>
        </w:rPr>
        <w:t xml:space="preserve">Помни, что в случае неправильного выполнения вышеуказанных пунктов или отсутствия ответов, снимаются баллы. </w:t>
      </w:r>
    </w:p>
    <w:p w:rsidR="00BC3EF2" w:rsidRPr="00E07507" w:rsidRDefault="00BC3EF2" w:rsidP="00F943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228FF" w:rsidRPr="00E07507" w:rsidRDefault="001228FF" w:rsidP="00F943F3">
      <w:pPr>
        <w:pStyle w:val="a7"/>
        <w:widowControl w:val="0"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/>
        <w:ind w:left="-567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E07507">
        <w:rPr>
          <w:rFonts w:ascii="Times New Roman" w:hAnsi="Times New Roman" w:cs="Times New Roman"/>
          <w:b/>
          <w:bCs/>
          <w:sz w:val="24"/>
          <w:szCs w:val="24"/>
        </w:rPr>
        <w:t>ГЕОГРАФИЯ</w:t>
      </w:r>
    </w:p>
    <w:p w:rsidR="001228FF" w:rsidRPr="00E07507" w:rsidRDefault="001228FF" w:rsidP="00F943F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07507">
        <w:rPr>
          <w:rFonts w:ascii="Times New Roman" w:hAnsi="Times New Roman"/>
          <w:sz w:val="24"/>
          <w:szCs w:val="24"/>
        </w:rPr>
        <w:t>В результате изучения географии</w:t>
      </w:r>
      <w:r w:rsidRPr="00E07507">
        <w:rPr>
          <w:rFonts w:ascii="Times New Roman" w:hAnsi="Times New Roman"/>
          <w:b/>
          <w:sz w:val="24"/>
          <w:szCs w:val="24"/>
        </w:rPr>
        <w:t xml:space="preserve"> </w:t>
      </w:r>
      <w:r w:rsidRPr="00E07507">
        <w:rPr>
          <w:rFonts w:ascii="Times New Roman" w:hAnsi="Times New Roman"/>
          <w:sz w:val="24"/>
          <w:szCs w:val="24"/>
        </w:rPr>
        <w:t>ты должен</w:t>
      </w:r>
      <w:r w:rsidRPr="00E07507">
        <w:rPr>
          <w:rFonts w:ascii="Times New Roman" w:hAnsi="Times New Roman"/>
          <w:b/>
          <w:sz w:val="24"/>
          <w:szCs w:val="24"/>
        </w:rPr>
        <w:t xml:space="preserve"> знать:</w:t>
      </w:r>
    </w:p>
    <w:p w:rsidR="004553BB" w:rsidRPr="00E07507" w:rsidRDefault="001228FF" w:rsidP="00F943F3">
      <w:pPr>
        <w:pStyle w:val="5"/>
        <w:shd w:val="clear" w:color="auto" w:fill="auto"/>
        <w:tabs>
          <w:tab w:val="left" w:pos="70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E07507">
        <w:rPr>
          <w:color w:val="000000"/>
          <w:sz w:val="24"/>
          <w:szCs w:val="24"/>
        </w:rPr>
        <w:t xml:space="preserve">- </w:t>
      </w:r>
      <w:r w:rsidR="004553BB" w:rsidRPr="00E07507">
        <w:rPr>
          <w:color w:val="000000"/>
          <w:sz w:val="24"/>
          <w:szCs w:val="24"/>
        </w:rPr>
        <w:t>основные географические термины: рекреационные ресурсы;</w:t>
      </w:r>
    </w:p>
    <w:p w:rsidR="004553BB" w:rsidRPr="00E07507" w:rsidRDefault="001228FF" w:rsidP="00F943F3">
      <w:pPr>
        <w:pStyle w:val="5"/>
        <w:shd w:val="clear" w:color="auto" w:fill="auto"/>
        <w:tabs>
          <w:tab w:val="left" w:pos="768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E07507">
        <w:rPr>
          <w:color w:val="000000"/>
          <w:sz w:val="24"/>
          <w:szCs w:val="24"/>
        </w:rPr>
        <w:t xml:space="preserve">- </w:t>
      </w:r>
      <w:r w:rsidR="004553BB" w:rsidRPr="00E07507">
        <w:rPr>
          <w:color w:val="000000"/>
          <w:sz w:val="24"/>
          <w:szCs w:val="24"/>
        </w:rPr>
        <w:t>величину территории и главные черты географического положения Евразии;</w:t>
      </w:r>
    </w:p>
    <w:p w:rsidR="004553BB" w:rsidRPr="00E07507" w:rsidRDefault="001228FF" w:rsidP="00F943F3">
      <w:pPr>
        <w:pStyle w:val="5"/>
        <w:shd w:val="clear" w:color="auto" w:fill="auto"/>
        <w:tabs>
          <w:tab w:val="left" w:pos="70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E07507">
        <w:rPr>
          <w:color w:val="000000"/>
          <w:sz w:val="24"/>
          <w:szCs w:val="24"/>
        </w:rPr>
        <w:t xml:space="preserve">- </w:t>
      </w:r>
      <w:r w:rsidR="004553BB" w:rsidRPr="00E07507">
        <w:rPr>
          <w:color w:val="000000"/>
          <w:sz w:val="24"/>
          <w:szCs w:val="24"/>
        </w:rPr>
        <w:t>географические особенности природы Евразии: рельефа и полезных ископаемых; современных тектонических процессов, климата, рек и озёр, природных зон;</w:t>
      </w:r>
    </w:p>
    <w:p w:rsidR="004553BB" w:rsidRPr="00E07507" w:rsidRDefault="001228FF" w:rsidP="00F943F3">
      <w:pPr>
        <w:pStyle w:val="5"/>
        <w:shd w:val="clear" w:color="auto" w:fill="auto"/>
        <w:tabs>
          <w:tab w:val="left" w:pos="70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E07507">
        <w:rPr>
          <w:color w:val="000000"/>
          <w:sz w:val="24"/>
          <w:szCs w:val="24"/>
        </w:rPr>
        <w:t xml:space="preserve">- </w:t>
      </w:r>
      <w:r w:rsidR="004553BB" w:rsidRPr="00E07507">
        <w:rPr>
          <w:color w:val="000000"/>
          <w:sz w:val="24"/>
          <w:szCs w:val="24"/>
        </w:rPr>
        <w:t>особенности высотной поясности в Гималаях;</w:t>
      </w:r>
    </w:p>
    <w:p w:rsidR="004553BB" w:rsidRPr="00E07507" w:rsidRDefault="001228FF" w:rsidP="00F943F3">
      <w:pPr>
        <w:pStyle w:val="5"/>
        <w:shd w:val="clear" w:color="auto" w:fill="auto"/>
        <w:tabs>
          <w:tab w:val="left" w:pos="70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E07507">
        <w:rPr>
          <w:color w:val="000000"/>
          <w:sz w:val="24"/>
          <w:szCs w:val="24"/>
        </w:rPr>
        <w:t xml:space="preserve">- </w:t>
      </w:r>
      <w:r w:rsidR="004553BB" w:rsidRPr="00E07507">
        <w:rPr>
          <w:color w:val="000000"/>
          <w:sz w:val="24"/>
          <w:szCs w:val="24"/>
        </w:rPr>
        <w:t>особенности политической карты Евразии;</w:t>
      </w:r>
    </w:p>
    <w:p w:rsidR="004553BB" w:rsidRPr="00E07507" w:rsidRDefault="001228FF" w:rsidP="00F943F3">
      <w:pPr>
        <w:pStyle w:val="5"/>
        <w:shd w:val="clear" w:color="auto" w:fill="auto"/>
        <w:tabs>
          <w:tab w:val="left" w:pos="69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E07507">
        <w:rPr>
          <w:color w:val="000000"/>
          <w:sz w:val="24"/>
          <w:szCs w:val="24"/>
        </w:rPr>
        <w:t xml:space="preserve">- </w:t>
      </w:r>
      <w:r w:rsidR="004553BB" w:rsidRPr="00E07507">
        <w:rPr>
          <w:color w:val="000000"/>
          <w:sz w:val="24"/>
          <w:szCs w:val="24"/>
        </w:rPr>
        <w:t>заповедники и национальные парки Евразии;</w:t>
      </w:r>
    </w:p>
    <w:p w:rsidR="004553BB" w:rsidRPr="00E07507" w:rsidRDefault="001228FF" w:rsidP="00F943F3">
      <w:pPr>
        <w:pStyle w:val="5"/>
        <w:shd w:val="clear" w:color="auto" w:fill="auto"/>
        <w:tabs>
          <w:tab w:val="left" w:pos="69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E07507">
        <w:rPr>
          <w:color w:val="000000"/>
          <w:sz w:val="24"/>
          <w:szCs w:val="24"/>
        </w:rPr>
        <w:t xml:space="preserve">- </w:t>
      </w:r>
      <w:r w:rsidR="004553BB" w:rsidRPr="00E07507">
        <w:rPr>
          <w:color w:val="000000"/>
          <w:sz w:val="24"/>
          <w:szCs w:val="24"/>
        </w:rPr>
        <w:t>этническую структуру населения и географию крупнейших народов Евразии;</w:t>
      </w:r>
    </w:p>
    <w:p w:rsidR="004553BB" w:rsidRPr="00E07507" w:rsidRDefault="001228FF" w:rsidP="00F943F3">
      <w:pPr>
        <w:pStyle w:val="5"/>
        <w:shd w:val="clear" w:color="auto" w:fill="auto"/>
        <w:tabs>
          <w:tab w:val="left" w:pos="70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E07507">
        <w:rPr>
          <w:color w:val="000000"/>
          <w:sz w:val="24"/>
          <w:szCs w:val="24"/>
        </w:rPr>
        <w:t xml:space="preserve">- </w:t>
      </w:r>
      <w:r w:rsidR="004553BB" w:rsidRPr="00E07507">
        <w:rPr>
          <w:color w:val="000000"/>
          <w:sz w:val="24"/>
          <w:szCs w:val="24"/>
        </w:rPr>
        <w:t xml:space="preserve">природные и антропогенные причины возникновения </w:t>
      </w:r>
      <w:proofErr w:type="spellStart"/>
      <w:r w:rsidR="004553BB" w:rsidRPr="00E07507">
        <w:rPr>
          <w:color w:val="000000"/>
          <w:sz w:val="24"/>
          <w:szCs w:val="24"/>
        </w:rPr>
        <w:t>геоэкологических</w:t>
      </w:r>
      <w:proofErr w:type="spellEnd"/>
      <w:r w:rsidR="004553BB" w:rsidRPr="00E07507">
        <w:rPr>
          <w:color w:val="000000"/>
          <w:sz w:val="24"/>
          <w:szCs w:val="24"/>
        </w:rPr>
        <w:t xml:space="preserve"> проблем Евразии;</w:t>
      </w:r>
    </w:p>
    <w:p w:rsidR="004553BB" w:rsidRPr="00E07507" w:rsidRDefault="001228FF" w:rsidP="00F943F3">
      <w:pPr>
        <w:pStyle w:val="5"/>
        <w:shd w:val="clear" w:color="auto" w:fill="auto"/>
        <w:spacing w:before="0" w:line="240" w:lineRule="auto"/>
        <w:ind w:firstLine="567"/>
        <w:jc w:val="both"/>
        <w:rPr>
          <w:b/>
          <w:sz w:val="24"/>
          <w:szCs w:val="24"/>
        </w:rPr>
      </w:pPr>
      <w:r w:rsidRPr="00E07507">
        <w:rPr>
          <w:b/>
          <w:color w:val="000000"/>
          <w:sz w:val="24"/>
          <w:szCs w:val="24"/>
        </w:rPr>
        <w:t>научиш</w:t>
      </w:r>
      <w:r w:rsidR="004553BB" w:rsidRPr="00E07507">
        <w:rPr>
          <w:b/>
          <w:color w:val="000000"/>
          <w:sz w:val="24"/>
          <w:szCs w:val="24"/>
        </w:rPr>
        <w:t>ься:</w:t>
      </w:r>
    </w:p>
    <w:p w:rsidR="004553BB" w:rsidRPr="00E07507" w:rsidRDefault="001228FF" w:rsidP="00F943F3">
      <w:pPr>
        <w:pStyle w:val="5"/>
        <w:shd w:val="clear" w:color="auto" w:fill="auto"/>
        <w:tabs>
          <w:tab w:val="left" w:pos="48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E07507">
        <w:rPr>
          <w:color w:val="000000"/>
          <w:sz w:val="24"/>
          <w:szCs w:val="24"/>
        </w:rPr>
        <w:t xml:space="preserve">- </w:t>
      </w:r>
      <w:r w:rsidR="004553BB" w:rsidRPr="00E07507">
        <w:rPr>
          <w:color w:val="000000"/>
          <w:sz w:val="24"/>
          <w:szCs w:val="24"/>
        </w:rPr>
        <w:t>выделять, описывать и объяснять существенные признаки природы Евразии;</w:t>
      </w:r>
    </w:p>
    <w:p w:rsidR="004553BB" w:rsidRPr="00E07507" w:rsidRDefault="001228FF" w:rsidP="00F943F3">
      <w:pPr>
        <w:pStyle w:val="5"/>
        <w:shd w:val="clear" w:color="auto" w:fill="auto"/>
        <w:tabs>
          <w:tab w:val="left" w:pos="70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E07507">
        <w:rPr>
          <w:color w:val="000000"/>
          <w:sz w:val="24"/>
          <w:szCs w:val="24"/>
        </w:rPr>
        <w:t xml:space="preserve">- </w:t>
      </w:r>
      <w:r w:rsidR="004553BB" w:rsidRPr="00E07507">
        <w:rPr>
          <w:color w:val="000000"/>
          <w:sz w:val="24"/>
          <w:szCs w:val="24"/>
        </w:rPr>
        <w:t>находить в разных источниках и анализировать информацию, необходимую для изучения природы, населения Евразии, её экологических проблем;</w:t>
      </w:r>
    </w:p>
    <w:p w:rsidR="004553BB" w:rsidRPr="00E07507" w:rsidRDefault="001228FF" w:rsidP="00F943F3">
      <w:pPr>
        <w:pStyle w:val="5"/>
        <w:shd w:val="clear" w:color="auto" w:fill="auto"/>
        <w:tabs>
          <w:tab w:val="left" w:pos="70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E07507">
        <w:rPr>
          <w:color w:val="000000"/>
          <w:sz w:val="24"/>
          <w:szCs w:val="24"/>
        </w:rPr>
        <w:t xml:space="preserve">- </w:t>
      </w:r>
      <w:r w:rsidR="004553BB" w:rsidRPr="00E07507">
        <w:rPr>
          <w:color w:val="000000"/>
          <w:sz w:val="24"/>
          <w:szCs w:val="24"/>
        </w:rPr>
        <w:t>приводить примеры: платформ и щитов в Евразии; полезных ископаемых, которыми богата Евразия; типичных представителей растительного и животного мира природных зон материка; использования и охраны природных ресурсов;</w:t>
      </w:r>
    </w:p>
    <w:p w:rsidR="004553BB" w:rsidRPr="00E07507" w:rsidRDefault="001228FF" w:rsidP="00F943F3">
      <w:pPr>
        <w:pStyle w:val="5"/>
        <w:shd w:val="clear" w:color="auto" w:fill="auto"/>
        <w:tabs>
          <w:tab w:val="left" w:pos="706"/>
        </w:tabs>
        <w:spacing w:before="0" w:line="240" w:lineRule="auto"/>
        <w:ind w:firstLine="567"/>
        <w:jc w:val="both"/>
        <w:rPr>
          <w:sz w:val="24"/>
          <w:szCs w:val="24"/>
        </w:rPr>
      </w:pPr>
      <w:r w:rsidRPr="00E07507">
        <w:rPr>
          <w:color w:val="000000"/>
          <w:sz w:val="24"/>
          <w:szCs w:val="24"/>
        </w:rPr>
        <w:t xml:space="preserve">- </w:t>
      </w:r>
      <w:r w:rsidR="004553BB" w:rsidRPr="00E07507">
        <w:rPr>
          <w:color w:val="000000"/>
          <w:sz w:val="24"/>
          <w:szCs w:val="24"/>
        </w:rPr>
        <w:t>составлять сравнительные географические характеристики отдельных компонентов природы комплексов;</w:t>
      </w:r>
    </w:p>
    <w:p w:rsidR="004553BB" w:rsidRPr="00E07507" w:rsidRDefault="001228FF" w:rsidP="00F943F3">
      <w:pPr>
        <w:pStyle w:val="5"/>
        <w:shd w:val="clear" w:color="auto" w:fill="auto"/>
        <w:tabs>
          <w:tab w:val="left" w:pos="706"/>
        </w:tabs>
        <w:spacing w:before="0" w:line="240" w:lineRule="auto"/>
        <w:ind w:firstLine="567"/>
        <w:jc w:val="both"/>
        <w:rPr>
          <w:color w:val="000000"/>
          <w:sz w:val="24"/>
          <w:szCs w:val="24"/>
        </w:rPr>
      </w:pPr>
      <w:r w:rsidRPr="00E07507">
        <w:rPr>
          <w:color w:val="000000"/>
          <w:sz w:val="24"/>
          <w:szCs w:val="24"/>
        </w:rPr>
        <w:t xml:space="preserve">- </w:t>
      </w:r>
      <w:r w:rsidR="004553BB" w:rsidRPr="00E07507">
        <w:rPr>
          <w:color w:val="000000"/>
          <w:sz w:val="24"/>
          <w:szCs w:val="24"/>
        </w:rPr>
        <w:t xml:space="preserve">определять на карте границу между Европой и Азией, местоположение географических объектов Евразии: </w:t>
      </w:r>
    </w:p>
    <w:p w:rsidR="004553BB" w:rsidRPr="00E07507" w:rsidRDefault="001228FF" w:rsidP="00F943F3">
      <w:pPr>
        <w:pStyle w:val="5"/>
        <w:shd w:val="clear" w:color="auto" w:fill="auto"/>
        <w:tabs>
          <w:tab w:val="left" w:pos="706"/>
        </w:tabs>
        <w:spacing w:before="0" w:line="240" w:lineRule="auto"/>
        <w:ind w:firstLine="567"/>
        <w:jc w:val="both"/>
        <w:rPr>
          <w:color w:val="000000"/>
          <w:sz w:val="24"/>
          <w:szCs w:val="24"/>
        </w:rPr>
      </w:pPr>
      <w:r w:rsidRPr="00E07507">
        <w:rPr>
          <w:color w:val="000000"/>
          <w:sz w:val="24"/>
          <w:szCs w:val="24"/>
        </w:rPr>
        <w:lastRenderedPageBreak/>
        <w:t xml:space="preserve">- </w:t>
      </w:r>
      <w:r w:rsidR="004553BB" w:rsidRPr="00E07507">
        <w:rPr>
          <w:color w:val="000000"/>
          <w:sz w:val="24"/>
          <w:szCs w:val="24"/>
        </w:rPr>
        <w:t>использовать приобретённые знания и умения в практической деятельности и повседневной жизни для: проведения самостоятельного поиска географической информации из разных источников: картографических, статистических, геоинформационных</w:t>
      </w:r>
    </w:p>
    <w:p w:rsidR="001228FF" w:rsidRPr="00E07507" w:rsidRDefault="004553BB" w:rsidP="00F943F3">
      <w:pPr>
        <w:pStyle w:val="a3"/>
        <w:shd w:val="clear" w:color="auto" w:fill="FFFFFF"/>
        <w:spacing w:before="0" w:beforeAutospacing="0" w:after="0" w:afterAutospacing="0"/>
        <w:ind w:firstLine="357"/>
        <w:jc w:val="center"/>
        <w:rPr>
          <w:color w:val="000000"/>
        </w:rPr>
      </w:pPr>
      <w:r w:rsidRPr="00E07507">
        <w:rPr>
          <w:color w:val="000000"/>
        </w:rPr>
        <w:t>Задания</w:t>
      </w:r>
    </w:p>
    <w:p w:rsidR="004553BB" w:rsidRPr="00E07507" w:rsidRDefault="004553BB" w:rsidP="00F943F3">
      <w:pPr>
        <w:pStyle w:val="a3"/>
        <w:shd w:val="clear" w:color="auto" w:fill="FFFFFF"/>
        <w:spacing w:before="0" w:beforeAutospacing="0" w:after="0" w:afterAutospacing="0"/>
        <w:ind w:firstLine="357"/>
        <w:jc w:val="center"/>
      </w:pPr>
      <w:r w:rsidRPr="00E07507">
        <w:rPr>
          <w:color w:val="000000"/>
        </w:rPr>
        <w:t xml:space="preserve">в таблице приведены из учебника «География» 7 класс: </w:t>
      </w:r>
      <w:r w:rsidRPr="00E07507">
        <w:t xml:space="preserve">Е.М. </w:t>
      </w:r>
      <w:proofErr w:type="spellStart"/>
      <w:r w:rsidRPr="00E07507">
        <w:t>Домогацких</w:t>
      </w:r>
      <w:proofErr w:type="spellEnd"/>
      <w:r w:rsidRPr="00E07507">
        <w:t>, Н.И. Алексеевский. — М: «Русское слово».</w:t>
      </w:r>
    </w:p>
    <w:p w:rsidR="001228FF" w:rsidRPr="00E07507" w:rsidRDefault="001228FF" w:rsidP="00F943F3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</w:p>
    <w:p w:rsidR="001228FF" w:rsidRPr="00E07507" w:rsidRDefault="001228FF" w:rsidP="00F943F3">
      <w:pPr>
        <w:pStyle w:val="a3"/>
        <w:shd w:val="clear" w:color="auto" w:fill="FFFFFF"/>
        <w:spacing w:before="0" w:beforeAutospacing="0" w:after="0" w:afterAutospacing="0"/>
        <w:ind w:firstLine="357"/>
        <w:jc w:val="both"/>
      </w:pPr>
      <w:r w:rsidRPr="00E07507">
        <w:t>Дорогой ученик, если у тебя учебник географии другого автора, ты можешь найти такие же темы в своем учебнике и выполнять похожие задания.</w:t>
      </w:r>
    </w:p>
    <w:p w:rsidR="004553BB" w:rsidRPr="00E07507" w:rsidRDefault="004553BB" w:rsidP="00F943F3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410"/>
        <w:gridCol w:w="5386"/>
      </w:tblGrid>
      <w:tr w:rsidR="004553BB" w:rsidRPr="00E07507" w:rsidTr="00565CFF">
        <w:tc>
          <w:tcPr>
            <w:tcW w:w="1560" w:type="dxa"/>
          </w:tcPr>
          <w:p w:rsidR="004553BB" w:rsidRPr="00E07507" w:rsidRDefault="004553BB" w:rsidP="00F943F3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2410" w:type="dxa"/>
          </w:tcPr>
          <w:p w:rsidR="004553BB" w:rsidRPr="00E07507" w:rsidRDefault="004553BB" w:rsidP="00F943F3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>Тема. Содержание</w:t>
            </w:r>
          </w:p>
        </w:tc>
        <w:tc>
          <w:tcPr>
            <w:tcW w:w="5386" w:type="dxa"/>
          </w:tcPr>
          <w:p w:rsidR="004553BB" w:rsidRPr="00E07507" w:rsidRDefault="004553BB" w:rsidP="00F943F3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>Виды заданий</w:t>
            </w:r>
          </w:p>
        </w:tc>
      </w:tr>
      <w:tr w:rsidR="004553BB" w:rsidRPr="00E07507" w:rsidTr="00565CFF">
        <w:tc>
          <w:tcPr>
            <w:tcW w:w="1560" w:type="dxa"/>
          </w:tcPr>
          <w:p w:rsidR="004553BB" w:rsidRPr="00E07507" w:rsidRDefault="004B4D79" w:rsidP="00F943F3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4553BB"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13 по 18 апреля</w:t>
            </w:r>
          </w:p>
        </w:tc>
        <w:tc>
          <w:tcPr>
            <w:tcW w:w="2410" w:type="dxa"/>
          </w:tcPr>
          <w:p w:rsidR="004553BB" w:rsidRPr="00E07507" w:rsidRDefault="00565CFF" w:rsidP="00F943F3">
            <w:pPr>
              <w:pStyle w:val="Default"/>
              <w:jc w:val="both"/>
            </w:pPr>
            <w:r w:rsidRPr="00E07507">
              <w:rPr>
                <w:b/>
              </w:rPr>
              <w:t xml:space="preserve">§ 49, 50 </w:t>
            </w:r>
            <w:r w:rsidR="004553BB" w:rsidRPr="00E07507">
              <w:rPr>
                <w:b/>
              </w:rPr>
              <w:t>«</w:t>
            </w:r>
            <w:r w:rsidR="004553BB" w:rsidRPr="00E07507">
              <w:t>Географическое положение. История исследования Евразии»</w:t>
            </w:r>
          </w:p>
          <w:p w:rsidR="004553BB" w:rsidRPr="00E07507" w:rsidRDefault="004553BB" w:rsidP="00F943F3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</w:p>
        </w:tc>
        <w:tc>
          <w:tcPr>
            <w:tcW w:w="5386" w:type="dxa"/>
          </w:tcPr>
          <w:p w:rsidR="004553BB" w:rsidRPr="00E07507" w:rsidRDefault="004553BB" w:rsidP="00F943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1. Прочитай </w:t>
            </w: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§ 49, 50 </w:t>
            </w:r>
            <w:r w:rsidRPr="00E075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темам:</w:t>
            </w: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положение. История исследования Евразии», «Геологическое строение и рельеф Евразии».</w:t>
            </w:r>
          </w:p>
          <w:p w:rsidR="004553BB" w:rsidRPr="00E07507" w:rsidRDefault="004553BB" w:rsidP="00F943F3">
            <w:pPr>
              <w:pStyle w:val="a3"/>
              <w:shd w:val="clear" w:color="auto" w:fill="FFFFFF"/>
              <w:spacing w:before="0" w:beforeAutospacing="0" w:after="0" w:afterAutospacing="0"/>
            </w:pPr>
            <w:r w:rsidRPr="00E07507">
              <w:t>2. Напишите название крайних точек Евразии. Найдите, в каких странах находятся крайние точки материка (используйте атлас).</w:t>
            </w:r>
          </w:p>
          <w:p w:rsidR="004553BB" w:rsidRPr="00E07507" w:rsidRDefault="004553BB" w:rsidP="00F943F3">
            <w:pPr>
              <w:pStyle w:val="a3"/>
              <w:shd w:val="clear" w:color="auto" w:fill="FFFFFF"/>
              <w:spacing w:before="0" w:beforeAutospacing="0" w:after="0" w:afterAutospacing="0"/>
            </w:pPr>
            <w:r w:rsidRPr="00E07507">
              <w:t>– Северная – …</w:t>
            </w:r>
            <w:r w:rsidRPr="00E07507">
              <w:br/>
              <w:t>– Южная – …</w:t>
            </w:r>
            <w:r w:rsidRPr="00E07507">
              <w:br/>
              <w:t>– Западная – …</w:t>
            </w:r>
            <w:r w:rsidRPr="00E07507">
              <w:br/>
              <w:t>– Восточная – …</w:t>
            </w:r>
          </w:p>
          <w:p w:rsidR="004553BB" w:rsidRPr="00E07507" w:rsidRDefault="004553BB" w:rsidP="00F943F3">
            <w:pPr>
              <w:pStyle w:val="a3"/>
              <w:shd w:val="clear" w:color="auto" w:fill="FFFFFF"/>
              <w:spacing w:before="0" w:beforeAutospacing="0" w:after="0" w:afterAutospacing="0"/>
            </w:pPr>
            <w:r w:rsidRPr="00E07507">
              <w:rPr>
                <w:snapToGrid w:val="0"/>
              </w:rPr>
              <w:t xml:space="preserve">3. </w:t>
            </w:r>
            <w:r w:rsidRPr="00E07507">
              <w:t>Какие океаны омывают Евразию?</w:t>
            </w:r>
          </w:p>
          <w:p w:rsidR="004553BB" w:rsidRPr="00E07507" w:rsidRDefault="004553BB" w:rsidP="00F943F3">
            <w:pPr>
              <w:pStyle w:val="a3"/>
              <w:shd w:val="clear" w:color="auto" w:fill="FFFFFF"/>
              <w:spacing w:before="0" w:beforeAutospacing="0" w:after="0" w:afterAutospacing="0"/>
            </w:pPr>
            <w:r w:rsidRPr="00E07507">
              <w:t>– С севера – …</w:t>
            </w:r>
            <w:r w:rsidRPr="00E07507">
              <w:br/>
              <w:t>– С востока – …</w:t>
            </w:r>
            <w:r w:rsidRPr="00E07507">
              <w:br/>
              <w:t>– С юга – …</w:t>
            </w:r>
            <w:r w:rsidRPr="00E07507">
              <w:br/>
              <w:t>– С запада – …</w:t>
            </w:r>
          </w:p>
          <w:p w:rsidR="004553BB" w:rsidRPr="00E07507" w:rsidRDefault="004553BB" w:rsidP="00F943F3">
            <w:pPr>
              <w:pStyle w:val="a3"/>
              <w:shd w:val="clear" w:color="auto" w:fill="FFFFFF"/>
              <w:spacing w:before="0" w:beforeAutospacing="0" w:after="0" w:afterAutospacing="0"/>
            </w:pPr>
            <w:r w:rsidRPr="00E07507">
              <w:rPr>
                <w:bCs/>
                <w:caps/>
              </w:rPr>
              <w:t xml:space="preserve">4. </w:t>
            </w:r>
            <w:r w:rsidRPr="00E07507">
              <w:t>Какие моря омывают:</w:t>
            </w:r>
          </w:p>
          <w:p w:rsidR="004553BB" w:rsidRPr="00E07507" w:rsidRDefault="004553BB" w:rsidP="00F943F3">
            <w:pPr>
              <w:pStyle w:val="a3"/>
              <w:shd w:val="clear" w:color="auto" w:fill="FFFFFF"/>
              <w:spacing w:before="0" w:beforeAutospacing="0" w:after="0" w:afterAutospacing="0"/>
            </w:pPr>
            <w:r w:rsidRPr="00E07507">
              <w:t>– берега Северного Ледовитого океана – …</w:t>
            </w:r>
            <w:r w:rsidRPr="00E07507">
              <w:br/>
              <w:t>– берега Тихого океана – …</w:t>
            </w:r>
            <w:r w:rsidRPr="00E07507">
              <w:br/>
              <w:t>– берега Индийского океана – …</w:t>
            </w:r>
            <w:r w:rsidRPr="00E07507">
              <w:br/>
              <w:t>– берега Атлантического океана – …</w:t>
            </w:r>
          </w:p>
          <w:p w:rsidR="004553BB" w:rsidRPr="00E07507" w:rsidRDefault="004553BB" w:rsidP="00F943F3">
            <w:pPr>
              <w:pStyle w:val="a3"/>
              <w:shd w:val="clear" w:color="auto" w:fill="FFFFFF"/>
              <w:spacing w:before="0" w:beforeAutospacing="0" w:after="0" w:afterAutospacing="0"/>
            </w:pPr>
            <w:r w:rsidRPr="00E07507">
              <w:rPr>
                <w:bCs/>
                <w:caps/>
              </w:rPr>
              <w:t xml:space="preserve">5. </w:t>
            </w:r>
            <w:r w:rsidRPr="00E07507">
              <w:t>Какими проливами Евразия отделена:</w:t>
            </w:r>
          </w:p>
          <w:p w:rsidR="004553BB" w:rsidRPr="00E07507" w:rsidRDefault="004553BB" w:rsidP="00F943F3">
            <w:pPr>
              <w:pStyle w:val="a3"/>
              <w:shd w:val="clear" w:color="auto" w:fill="FFFFFF"/>
              <w:spacing w:before="0" w:beforeAutospacing="0" w:after="0" w:afterAutospacing="0"/>
            </w:pPr>
            <w:r w:rsidRPr="00E07507">
              <w:t>– от Африки – …</w:t>
            </w:r>
            <w:r w:rsidRPr="00E07507">
              <w:br/>
              <w:t>– от Северной Америки – …</w:t>
            </w:r>
            <w:r w:rsidRPr="00E07507">
              <w:br/>
              <w:t>– от Океании – …</w:t>
            </w:r>
          </w:p>
          <w:p w:rsidR="004553BB" w:rsidRPr="00E07507" w:rsidRDefault="004553BB" w:rsidP="00F943F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7507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6.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Письменно ответь на вопросы: «</w:t>
            </w:r>
            <w:r w:rsidRPr="00E075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каких полушариях расположена Евразия?», «Что такое остров?», «Что такое архипелаг?»</w:t>
            </w:r>
          </w:p>
          <w:p w:rsidR="004553BB" w:rsidRPr="00E07507" w:rsidRDefault="004553BB" w:rsidP="00F943F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7. Заполните таблицу</w:t>
            </w:r>
          </w:p>
          <w:tbl>
            <w:tblPr>
              <w:tblW w:w="5567" w:type="dxa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201"/>
              <w:gridCol w:w="1181"/>
              <w:gridCol w:w="3185"/>
            </w:tblGrid>
            <w:tr w:rsidR="004553BB" w:rsidRPr="00E95F2D" w:rsidTr="004553BB">
              <w:trPr>
                <w:trHeight w:val="284"/>
                <w:jc w:val="center"/>
              </w:trPr>
              <w:tc>
                <w:tcPr>
                  <w:tcW w:w="2382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Строение земной коры</w:t>
                  </w:r>
                </w:p>
              </w:tc>
              <w:tc>
                <w:tcPr>
                  <w:tcW w:w="3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Соответствующие формы рельефа (заполнить)</w:t>
                  </w:r>
                </w:p>
              </w:tc>
            </w:tr>
            <w:tr w:rsidR="004553BB" w:rsidRPr="00E95F2D" w:rsidTr="004553BB">
              <w:trPr>
                <w:trHeight w:val="304"/>
                <w:jc w:val="center"/>
              </w:trPr>
              <w:tc>
                <w:tcPr>
                  <w:tcW w:w="120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Древние платформы</w:t>
                  </w: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br/>
                  </w:r>
                </w:p>
              </w:tc>
              <w:tc>
                <w:tcPr>
                  <w:tcW w:w="11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Восточно-Европейская</w:t>
                  </w:r>
                </w:p>
              </w:tc>
              <w:tc>
                <w:tcPr>
                  <w:tcW w:w="3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4553BB" w:rsidRPr="00E95F2D" w:rsidTr="004553BB">
              <w:trPr>
                <w:trHeight w:val="53"/>
                <w:jc w:val="center"/>
              </w:trPr>
              <w:tc>
                <w:tcPr>
                  <w:tcW w:w="120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Сибирская</w:t>
                  </w:r>
                </w:p>
              </w:tc>
              <w:tc>
                <w:tcPr>
                  <w:tcW w:w="3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4553BB" w:rsidRPr="00E95F2D" w:rsidTr="004553BB">
              <w:trPr>
                <w:trHeight w:val="53"/>
                <w:jc w:val="center"/>
              </w:trPr>
              <w:tc>
                <w:tcPr>
                  <w:tcW w:w="120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Индийская</w:t>
                  </w:r>
                </w:p>
              </w:tc>
              <w:tc>
                <w:tcPr>
                  <w:tcW w:w="3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4553BB" w:rsidRPr="00E95F2D" w:rsidTr="004553BB">
              <w:trPr>
                <w:trHeight w:val="53"/>
                <w:jc w:val="center"/>
              </w:trPr>
              <w:tc>
                <w:tcPr>
                  <w:tcW w:w="120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Китайско-Корейская</w:t>
                  </w:r>
                </w:p>
              </w:tc>
              <w:tc>
                <w:tcPr>
                  <w:tcW w:w="3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4553BB" w:rsidRPr="00E95F2D" w:rsidTr="004553BB">
              <w:trPr>
                <w:trHeight w:val="422"/>
                <w:jc w:val="center"/>
              </w:trPr>
              <w:tc>
                <w:tcPr>
                  <w:tcW w:w="120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Области складчатости</w:t>
                  </w:r>
                </w:p>
              </w:tc>
              <w:tc>
                <w:tcPr>
                  <w:tcW w:w="11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Древняя </w:t>
                  </w:r>
                </w:p>
              </w:tc>
              <w:tc>
                <w:tcPr>
                  <w:tcW w:w="3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4553BB" w:rsidRPr="00E95F2D" w:rsidTr="004553BB">
              <w:trPr>
                <w:trHeight w:val="53"/>
                <w:jc w:val="center"/>
              </w:trPr>
              <w:tc>
                <w:tcPr>
                  <w:tcW w:w="120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Средняя</w:t>
                  </w:r>
                </w:p>
              </w:tc>
              <w:tc>
                <w:tcPr>
                  <w:tcW w:w="3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4553BB" w:rsidRPr="00E95F2D" w:rsidTr="004553BB">
              <w:trPr>
                <w:trHeight w:val="53"/>
                <w:jc w:val="center"/>
              </w:trPr>
              <w:tc>
                <w:tcPr>
                  <w:tcW w:w="1201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8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Новая</w:t>
                  </w:r>
                </w:p>
              </w:tc>
              <w:tc>
                <w:tcPr>
                  <w:tcW w:w="31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4553BB" w:rsidRPr="00E07507" w:rsidRDefault="004553BB" w:rsidP="00F943F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</w:p>
        </w:tc>
      </w:tr>
      <w:tr w:rsidR="004553BB" w:rsidRPr="00E07507" w:rsidTr="00565CFF">
        <w:tc>
          <w:tcPr>
            <w:tcW w:w="1560" w:type="dxa"/>
          </w:tcPr>
          <w:p w:rsidR="004553BB" w:rsidRPr="00E07507" w:rsidRDefault="004B4D79" w:rsidP="00F943F3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</w:t>
            </w:r>
            <w:r w:rsidR="004553BB"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 по 25 апреля</w:t>
            </w:r>
          </w:p>
        </w:tc>
        <w:tc>
          <w:tcPr>
            <w:tcW w:w="2410" w:type="dxa"/>
          </w:tcPr>
          <w:p w:rsidR="004553BB" w:rsidRPr="00E07507" w:rsidRDefault="00565CFF" w:rsidP="00F943F3">
            <w:pPr>
              <w:pStyle w:val="dash041e0431044b0447043d044b0439"/>
              <w:jc w:val="both"/>
            </w:pPr>
            <w:r w:rsidRPr="00E07507">
              <w:rPr>
                <w:b/>
              </w:rPr>
              <w:t xml:space="preserve">§ 51, 52 </w:t>
            </w:r>
            <w:r w:rsidR="004553BB" w:rsidRPr="00E07507">
              <w:rPr>
                <w:b/>
              </w:rPr>
              <w:t>«</w:t>
            </w:r>
            <w:r w:rsidR="004553BB" w:rsidRPr="00E07507">
              <w:t>Климат Евразии. Гидрография Евразии»</w:t>
            </w:r>
          </w:p>
        </w:tc>
        <w:tc>
          <w:tcPr>
            <w:tcW w:w="5386" w:type="dxa"/>
          </w:tcPr>
          <w:p w:rsidR="004553BB" w:rsidRPr="00E07507" w:rsidRDefault="004553BB" w:rsidP="00F943F3">
            <w:pPr>
              <w:pStyle w:val="dash041e0431044b0447043d044b0439"/>
              <w:jc w:val="both"/>
            </w:pPr>
            <w:r w:rsidRPr="00E07507">
              <w:t xml:space="preserve">1. Прочитай </w:t>
            </w:r>
            <w:r w:rsidRPr="00E07507">
              <w:rPr>
                <w:b/>
              </w:rPr>
              <w:t xml:space="preserve">§ 51, 52 </w:t>
            </w:r>
            <w:r w:rsidRPr="00E07507">
              <w:rPr>
                <w:bCs/>
                <w:iCs/>
              </w:rPr>
              <w:t xml:space="preserve">по </w:t>
            </w:r>
            <w:r w:rsidRPr="00E07507">
              <w:t>теме:</w:t>
            </w:r>
            <w:r w:rsidRPr="00E07507">
              <w:rPr>
                <w:snapToGrid w:val="0"/>
              </w:rPr>
              <w:t xml:space="preserve"> «</w:t>
            </w:r>
            <w:r w:rsidRPr="00E07507">
              <w:t>Климат Евразии. Гидрография Евразии</w:t>
            </w:r>
            <w:r w:rsidRPr="00E07507">
              <w:rPr>
                <w:snapToGrid w:val="0"/>
              </w:rPr>
              <w:t>»</w:t>
            </w:r>
          </w:p>
          <w:p w:rsidR="004553BB" w:rsidRPr="00E07507" w:rsidRDefault="004553BB" w:rsidP="00F943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2.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Письменно ответь на вопросы: «Почему в Евразии находится «полюс холода» Северного полушария, самое влажное место в мире? В каком климатическом пояс</w:t>
            </w:r>
            <w:r w:rsidR="00565CFF" w:rsidRPr="00E07507">
              <w:rPr>
                <w:rFonts w:ascii="Times New Roman" w:hAnsi="Times New Roman" w:cs="Times New Roman"/>
                <w:sz w:val="24"/>
                <w:szCs w:val="24"/>
              </w:rPr>
              <w:t>е и почему большее разнообразие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типов климата? Почему в Европе отсутствуют пустыни? В какой стране нет смены времен года? В каком климатическом поясе можно собирать по 2-3 урожая в год?</w:t>
            </w:r>
          </w:p>
          <w:p w:rsidR="004553BB" w:rsidRPr="00E07507" w:rsidRDefault="004553BB" w:rsidP="00F943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3. Заполни таблицу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23"/>
              <w:gridCol w:w="1449"/>
              <w:gridCol w:w="1302"/>
            </w:tblGrid>
            <w:tr w:rsidR="004553BB" w:rsidRPr="00E95F2D" w:rsidTr="004553BB">
              <w:trPr>
                <w:trHeight w:val="1207"/>
              </w:trPr>
              <w:tc>
                <w:tcPr>
                  <w:tcW w:w="2623" w:type="dxa"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Название </w:t>
                  </w:r>
                </w:p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климатического пояса</w:t>
                  </w:r>
                </w:p>
              </w:tc>
              <w:tc>
                <w:tcPr>
                  <w:tcW w:w="1449" w:type="dxa"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Где расположен</w:t>
                  </w:r>
                </w:p>
              </w:tc>
              <w:tc>
                <w:tcPr>
                  <w:tcW w:w="1302" w:type="dxa"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Характеристика </w:t>
                  </w:r>
                </w:p>
              </w:tc>
            </w:tr>
            <w:tr w:rsidR="004553BB" w:rsidRPr="00E95F2D" w:rsidTr="004553BB">
              <w:trPr>
                <w:trHeight w:val="502"/>
              </w:trPr>
              <w:tc>
                <w:tcPr>
                  <w:tcW w:w="2623" w:type="dxa"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Субарктический</w:t>
                  </w:r>
                </w:p>
              </w:tc>
              <w:tc>
                <w:tcPr>
                  <w:tcW w:w="1449" w:type="dxa"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302" w:type="dxa"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4553BB" w:rsidRPr="00E95F2D" w:rsidTr="004553BB">
              <w:trPr>
                <w:trHeight w:val="502"/>
              </w:trPr>
              <w:tc>
                <w:tcPr>
                  <w:tcW w:w="2623" w:type="dxa"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Умеренный</w:t>
                  </w:r>
                </w:p>
              </w:tc>
              <w:tc>
                <w:tcPr>
                  <w:tcW w:w="1449" w:type="dxa"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302" w:type="dxa"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4553BB" w:rsidRPr="00E95F2D" w:rsidTr="004553BB">
              <w:trPr>
                <w:trHeight w:val="502"/>
              </w:trPr>
              <w:tc>
                <w:tcPr>
                  <w:tcW w:w="2623" w:type="dxa"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Субтропический</w:t>
                  </w:r>
                </w:p>
              </w:tc>
              <w:tc>
                <w:tcPr>
                  <w:tcW w:w="1449" w:type="dxa"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302" w:type="dxa"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4553BB" w:rsidRPr="00E95F2D" w:rsidTr="004553BB">
              <w:trPr>
                <w:trHeight w:val="521"/>
              </w:trPr>
              <w:tc>
                <w:tcPr>
                  <w:tcW w:w="2623" w:type="dxa"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Субэкваториальный</w:t>
                  </w:r>
                </w:p>
              </w:tc>
              <w:tc>
                <w:tcPr>
                  <w:tcW w:w="1449" w:type="dxa"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302" w:type="dxa"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4553BB" w:rsidRPr="00E07507" w:rsidRDefault="004553BB" w:rsidP="00F943F3">
            <w:pPr>
              <w:pStyle w:val="dash041e0431044b0447043d044b0439"/>
              <w:jc w:val="both"/>
              <w:rPr>
                <w:b/>
              </w:rPr>
            </w:pPr>
          </w:p>
        </w:tc>
      </w:tr>
      <w:tr w:rsidR="004553BB" w:rsidRPr="00E07507" w:rsidTr="00565CFF">
        <w:tc>
          <w:tcPr>
            <w:tcW w:w="1560" w:type="dxa"/>
          </w:tcPr>
          <w:p w:rsidR="004553BB" w:rsidRPr="00E07507" w:rsidRDefault="004B4D79" w:rsidP="00F943F3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4553BB"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27 по 30 апреля</w:t>
            </w:r>
          </w:p>
        </w:tc>
        <w:tc>
          <w:tcPr>
            <w:tcW w:w="2410" w:type="dxa"/>
          </w:tcPr>
          <w:p w:rsidR="004553BB" w:rsidRPr="00E07507" w:rsidRDefault="00565CFF" w:rsidP="00F943F3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</w:t>
            </w:r>
            <w:r w:rsidRPr="00E0750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53, 54</w:t>
            </w:r>
            <w:r w:rsidRPr="00E075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4553BB"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4553BB" w:rsidRPr="00E07507">
              <w:rPr>
                <w:rFonts w:ascii="Times New Roman" w:hAnsi="Times New Roman" w:cs="Times New Roman"/>
                <w:sz w:val="24"/>
                <w:szCs w:val="24"/>
              </w:rPr>
              <w:t>Разнообразие природы Евразии. Население Евразии»</w:t>
            </w:r>
          </w:p>
          <w:p w:rsidR="004553BB" w:rsidRPr="00E07507" w:rsidRDefault="004553BB" w:rsidP="00F943F3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4553BB" w:rsidRPr="00E07507" w:rsidRDefault="004553BB" w:rsidP="00F943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5386" w:type="dxa"/>
          </w:tcPr>
          <w:p w:rsidR="004553BB" w:rsidRPr="00E07507" w:rsidRDefault="004553BB" w:rsidP="00F943F3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1. Прочитай </w:t>
            </w:r>
            <w:r w:rsidRPr="00E07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</w:t>
            </w:r>
            <w:r w:rsidRPr="00E0750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53, 54</w:t>
            </w:r>
            <w:r w:rsidRPr="00E075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 теме: «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Разнообразие природы Евразии. Население Евразии</w:t>
            </w:r>
            <w:r w:rsidRPr="00E0750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»</w:t>
            </w:r>
          </w:p>
          <w:p w:rsidR="004553BB" w:rsidRPr="00E07507" w:rsidRDefault="004553BB" w:rsidP="00F943F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075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Численность</w:t>
            </w:r>
            <w:r w:rsidRPr="00E075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населения Евразии…………</w:t>
            </w:r>
            <w:proofErr w:type="gramStart"/>
            <w:r w:rsidRPr="00E075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…….</w:t>
            </w:r>
            <w:proofErr w:type="gramEnd"/>
            <w:r w:rsidRPr="00E075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млрд. человек. На огромной и разнообразной территории материка население размещено крайне неравномерно.</w:t>
            </w:r>
          </w:p>
          <w:p w:rsidR="004553BB" w:rsidRPr="00E07507" w:rsidRDefault="004553BB" w:rsidP="00F943F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3. </w:t>
            </w:r>
            <w:r w:rsidR="001C3EB2">
              <w:rPr>
                <w:rFonts w:ascii="Times New Roman" w:hAnsi="Times New Roman" w:cs="Times New Roman"/>
                <w:sz w:val="24"/>
                <w:szCs w:val="24"/>
              </w:rPr>
              <w:t>Установи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правильную последовательность, пронумеровав данные территории по мере возрастания высот: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486"/>
              <w:gridCol w:w="2466"/>
              <w:gridCol w:w="556"/>
            </w:tblGrid>
            <w:tr w:rsidR="004553BB" w:rsidRPr="00E95F2D" w:rsidTr="004553BB">
              <w:trPr>
                <w:trHeight w:val="254"/>
                <w:jc w:val="center"/>
              </w:trPr>
              <w:tc>
                <w:tcPr>
                  <w:tcW w:w="24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Форма рельефа</w:t>
                  </w:r>
                </w:p>
              </w:tc>
              <w:tc>
                <w:tcPr>
                  <w:tcW w:w="24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Высота,  м</w:t>
                  </w:r>
                </w:p>
              </w:tc>
              <w:tc>
                <w:tcPr>
                  <w:tcW w:w="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№</w:t>
                  </w:r>
                </w:p>
              </w:tc>
            </w:tr>
            <w:tr w:rsidR="004553BB" w:rsidRPr="00E95F2D" w:rsidTr="004553BB">
              <w:trPr>
                <w:trHeight w:val="244"/>
                <w:jc w:val="center"/>
              </w:trPr>
              <w:tc>
                <w:tcPr>
                  <w:tcW w:w="24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Западно-Сибирская равнина</w:t>
                  </w:r>
                </w:p>
              </w:tc>
              <w:tc>
                <w:tcPr>
                  <w:tcW w:w="24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4553BB" w:rsidRPr="00E95F2D" w:rsidTr="004553BB">
              <w:trPr>
                <w:trHeight w:val="403"/>
                <w:jc w:val="center"/>
              </w:trPr>
              <w:tc>
                <w:tcPr>
                  <w:tcW w:w="24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Среднесибирское плоскогорье</w:t>
                  </w:r>
                </w:p>
              </w:tc>
              <w:tc>
                <w:tcPr>
                  <w:tcW w:w="24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4553BB" w:rsidRPr="00E95F2D" w:rsidTr="004553BB">
              <w:trPr>
                <w:trHeight w:val="413"/>
                <w:jc w:val="center"/>
              </w:trPr>
              <w:tc>
                <w:tcPr>
                  <w:tcW w:w="24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Восточно-Европейская равнина</w:t>
                  </w:r>
                </w:p>
              </w:tc>
              <w:tc>
                <w:tcPr>
                  <w:tcW w:w="24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4553BB" w:rsidRPr="00E95F2D" w:rsidTr="004553BB">
              <w:trPr>
                <w:trHeight w:val="244"/>
                <w:jc w:val="center"/>
              </w:trPr>
              <w:tc>
                <w:tcPr>
                  <w:tcW w:w="24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Прикаспийская низменность</w:t>
                  </w:r>
                </w:p>
              </w:tc>
              <w:tc>
                <w:tcPr>
                  <w:tcW w:w="24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4553BB" w:rsidRPr="00E95F2D" w:rsidTr="004553BB">
              <w:trPr>
                <w:trHeight w:val="244"/>
                <w:jc w:val="center"/>
              </w:trPr>
              <w:tc>
                <w:tcPr>
                  <w:tcW w:w="24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Уральские горы</w:t>
                  </w:r>
                </w:p>
              </w:tc>
              <w:tc>
                <w:tcPr>
                  <w:tcW w:w="24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4553BB" w:rsidRPr="00E95F2D" w:rsidTr="004553BB">
              <w:trPr>
                <w:trHeight w:val="254"/>
                <w:jc w:val="center"/>
              </w:trPr>
              <w:tc>
                <w:tcPr>
                  <w:tcW w:w="24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Нагорье Тибет</w:t>
                  </w:r>
                </w:p>
              </w:tc>
              <w:tc>
                <w:tcPr>
                  <w:tcW w:w="24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4553BB" w:rsidRPr="00E95F2D" w:rsidTr="004553BB">
              <w:trPr>
                <w:trHeight w:val="254"/>
                <w:jc w:val="center"/>
              </w:trPr>
              <w:tc>
                <w:tcPr>
                  <w:tcW w:w="24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Иранское нагорье</w:t>
                  </w:r>
                </w:p>
              </w:tc>
              <w:tc>
                <w:tcPr>
                  <w:tcW w:w="246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4553BB" w:rsidRPr="00E07507" w:rsidRDefault="004553BB" w:rsidP="00F943F3">
            <w:pPr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Установите соответствие:</w:t>
            </w:r>
          </w:p>
          <w:tbl>
            <w:tblPr>
              <w:tblW w:w="5695" w:type="dxa"/>
              <w:jc w:val="center"/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457"/>
              <w:gridCol w:w="3238"/>
            </w:tblGrid>
            <w:tr w:rsidR="004553BB" w:rsidRPr="00E07507" w:rsidTr="00E95F2D">
              <w:trPr>
                <w:jc w:val="center"/>
              </w:trPr>
              <w:tc>
                <w:tcPr>
                  <w:tcW w:w="2457" w:type="dxa"/>
                  <w:shd w:val="clear" w:color="auto" w:fill="auto"/>
                  <w:hideMark/>
                </w:tcPr>
                <w:p w:rsidR="004553BB" w:rsidRPr="00E07507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5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Платформа</w:t>
                  </w:r>
                </w:p>
              </w:tc>
              <w:tc>
                <w:tcPr>
                  <w:tcW w:w="3238" w:type="dxa"/>
                  <w:shd w:val="clear" w:color="auto" w:fill="auto"/>
                  <w:hideMark/>
                </w:tcPr>
                <w:p w:rsidR="004553BB" w:rsidRPr="00E07507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5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Равнина</w:t>
                  </w:r>
                </w:p>
              </w:tc>
            </w:tr>
            <w:tr w:rsidR="004553BB" w:rsidRPr="00E07507" w:rsidTr="00E95F2D">
              <w:trPr>
                <w:jc w:val="center"/>
              </w:trPr>
              <w:tc>
                <w:tcPr>
                  <w:tcW w:w="2457" w:type="dxa"/>
                  <w:shd w:val="clear" w:color="auto" w:fill="auto"/>
                  <w:hideMark/>
                </w:tcPr>
                <w:p w:rsidR="004553BB" w:rsidRPr="00E07507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5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1.Сибирская</w:t>
                  </w:r>
                </w:p>
              </w:tc>
              <w:tc>
                <w:tcPr>
                  <w:tcW w:w="3238" w:type="dxa"/>
                  <w:shd w:val="clear" w:color="auto" w:fill="auto"/>
                  <w:hideMark/>
                </w:tcPr>
                <w:p w:rsidR="004553BB" w:rsidRPr="00E07507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5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Западно-Сибирская</w:t>
                  </w:r>
                </w:p>
              </w:tc>
            </w:tr>
            <w:tr w:rsidR="004553BB" w:rsidRPr="00E07507" w:rsidTr="00E95F2D">
              <w:trPr>
                <w:jc w:val="center"/>
              </w:trPr>
              <w:tc>
                <w:tcPr>
                  <w:tcW w:w="2457" w:type="dxa"/>
                  <w:shd w:val="clear" w:color="auto" w:fill="auto"/>
                  <w:hideMark/>
                </w:tcPr>
                <w:p w:rsidR="004553BB" w:rsidRPr="00E07507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5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Индийская</w:t>
                  </w:r>
                </w:p>
              </w:tc>
              <w:tc>
                <w:tcPr>
                  <w:tcW w:w="3238" w:type="dxa"/>
                  <w:shd w:val="clear" w:color="auto" w:fill="auto"/>
                  <w:hideMark/>
                </w:tcPr>
                <w:p w:rsidR="004553BB" w:rsidRPr="00E07507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5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Великая Китайская</w:t>
                  </w:r>
                </w:p>
              </w:tc>
            </w:tr>
            <w:tr w:rsidR="004553BB" w:rsidRPr="00E07507" w:rsidTr="00E95F2D">
              <w:trPr>
                <w:jc w:val="center"/>
              </w:trPr>
              <w:tc>
                <w:tcPr>
                  <w:tcW w:w="2457" w:type="dxa"/>
                  <w:shd w:val="clear" w:color="auto" w:fill="auto"/>
                  <w:hideMark/>
                </w:tcPr>
                <w:p w:rsidR="004553BB" w:rsidRPr="00E07507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50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3.Китайско-Корейская</w:t>
                  </w:r>
                </w:p>
              </w:tc>
              <w:tc>
                <w:tcPr>
                  <w:tcW w:w="3238" w:type="dxa"/>
                  <w:shd w:val="clear" w:color="auto" w:fill="auto"/>
                  <w:hideMark/>
                </w:tcPr>
                <w:p w:rsidR="004553BB" w:rsidRPr="00E07507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075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 Декан (</w:t>
                  </w:r>
                  <w:proofErr w:type="spellStart"/>
                  <w:r w:rsidRPr="00E075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плоског</w:t>
                  </w:r>
                  <w:proofErr w:type="spellEnd"/>
                  <w:r w:rsidRPr="00E075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.)</w:t>
                  </w:r>
                  <w:r w:rsidRPr="00E07507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 xml:space="preserve">Г) Среднесибирское </w:t>
                  </w:r>
                  <w:proofErr w:type="spellStart"/>
                  <w:r w:rsidRPr="00E075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плоског</w:t>
                  </w:r>
                  <w:proofErr w:type="spellEnd"/>
                  <w:r w:rsidRPr="00E075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.)</w:t>
                  </w:r>
                </w:p>
              </w:tc>
            </w:tr>
          </w:tbl>
          <w:p w:rsidR="004553BB" w:rsidRPr="00E07507" w:rsidRDefault="004553BB" w:rsidP="00F943F3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Заполни таблицу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08"/>
              <w:gridCol w:w="2153"/>
              <w:gridCol w:w="1126"/>
            </w:tblGrid>
            <w:tr w:rsidR="004553BB" w:rsidRPr="00E95F2D" w:rsidTr="004553BB">
              <w:trPr>
                <w:trHeight w:val="398"/>
              </w:trPr>
              <w:tc>
                <w:tcPr>
                  <w:tcW w:w="2308" w:type="dxa"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Регионы Европы</w:t>
                  </w:r>
                </w:p>
              </w:tc>
              <w:tc>
                <w:tcPr>
                  <w:tcW w:w="2153" w:type="dxa"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Название гос-ва</w:t>
                  </w:r>
                </w:p>
              </w:tc>
              <w:tc>
                <w:tcPr>
                  <w:tcW w:w="1126" w:type="dxa"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Столица</w:t>
                  </w:r>
                </w:p>
              </w:tc>
            </w:tr>
            <w:tr w:rsidR="004553BB" w:rsidRPr="00E95F2D" w:rsidTr="004553BB">
              <w:trPr>
                <w:trHeight w:val="482"/>
              </w:trPr>
              <w:tc>
                <w:tcPr>
                  <w:tcW w:w="2308" w:type="dxa"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Северная</w:t>
                  </w:r>
                </w:p>
              </w:tc>
              <w:tc>
                <w:tcPr>
                  <w:tcW w:w="2153" w:type="dxa"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26" w:type="dxa"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4553BB" w:rsidRPr="00E95F2D" w:rsidTr="004553BB">
              <w:trPr>
                <w:trHeight w:val="359"/>
              </w:trPr>
              <w:tc>
                <w:tcPr>
                  <w:tcW w:w="2308" w:type="dxa"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Западная (Средняя)</w:t>
                  </w:r>
                </w:p>
              </w:tc>
              <w:tc>
                <w:tcPr>
                  <w:tcW w:w="2153" w:type="dxa"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26" w:type="dxa"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4553BB" w:rsidRPr="00E95F2D" w:rsidTr="004553BB">
              <w:trPr>
                <w:trHeight w:val="482"/>
              </w:trPr>
              <w:tc>
                <w:tcPr>
                  <w:tcW w:w="2308" w:type="dxa"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Восточная </w:t>
                  </w:r>
                </w:p>
              </w:tc>
              <w:tc>
                <w:tcPr>
                  <w:tcW w:w="2153" w:type="dxa"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26" w:type="dxa"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4553BB" w:rsidRPr="00E95F2D" w:rsidTr="004553BB">
              <w:trPr>
                <w:trHeight w:val="500"/>
              </w:trPr>
              <w:tc>
                <w:tcPr>
                  <w:tcW w:w="2308" w:type="dxa"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Южная</w:t>
                  </w:r>
                </w:p>
              </w:tc>
              <w:tc>
                <w:tcPr>
                  <w:tcW w:w="2153" w:type="dxa"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26" w:type="dxa"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4553BB" w:rsidRPr="00E07507" w:rsidRDefault="004553BB" w:rsidP="00F943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53BB" w:rsidRPr="00E07507" w:rsidTr="00565CFF">
        <w:tc>
          <w:tcPr>
            <w:tcW w:w="1560" w:type="dxa"/>
          </w:tcPr>
          <w:p w:rsidR="004553BB" w:rsidRPr="00E07507" w:rsidRDefault="004B4D79" w:rsidP="00F943F3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</w:t>
            </w:r>
            <w:r w:rsidR="004553BB"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04 по 08 мая</w:t>
            </w:r>
          </w:p>
        </w:tc>
        <w:tc>
          <w:tcPr>
            <w:tcW w:w="2410" w:type="dxa"/>
          </w:tcPr>
          <w:p w:rsidR="004553BB" w:rsidRPr="00E07507" w:rsidRDefault="00565CFF" w:rsidP="00F943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b/>
                <w:sz w:val="24"/>
                <w:szCs w:val="24"/>
              </w:rPr>
              <w:t>§ 55,56</w:t>
            </w:r>
            <w:r w:rsidRPr="00E07507">
              <w:rPr>
                <w:sz w:val="24"/>
                <w:szCs w:val="24"/>
              </w:rPr>
              <w:t xml:space="preserve"> </w:t>
            </w:r>
            <w:r w:rsidR="004553BB"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4553BB" w:rsidRPr="00E07507">
              <w:rPr>
                <w:rFonts w:ascii="Times New Roman" w:hAnsi="Times New Roman" w:cs="Times New Roman"/>
                <w:sz w:val="24"/>
                <w:szCs w:val="24"/>
              </w:rPr>
              <w:t>Регионы Европы. Регионы Азии: Юго-Западная, и Восточная Азия»</w:t>
            </w:r>
          </w:p>
        </w:tc>
        <w:tc>
          <w:tcPr>
            <w:tcW w:w="5386" w:type="dxa"/>
          </w:tcPr>
          <w:p w:rsidR="004553BB" w:rsidRPr="00E07507" w:rsidRDefault="004553BB" w:rsidP="00F943F3">
            <w:pPr>
              <w:pStyle w:val="dash041e0431044b0447043d044b0439"/>
              <w:numPr>
                <w:ilvl w:val="0"/>
                <w:numId w:val="35"/>
              </w:numPr>
              <w:tabs>
                <w:tab w:val="left" w:pos="34"/>
              </w:tabs>
              <w:jc w:val="both"/>
              <w:rPr>
                <w:b/>
              </w:rPr>
            </w:pPr>
            <w:r w:rsidRPr="00E07507">
              <w:rPr>
                <w:snapToGrid w:val="0"/>
              </w:rPr>
              <w:t xml:space="preserve">Прочитай </w:t>
            </w:r>
            <w:r w:rsidRPr="00E07507">
              <w:rPr>
                <w:b/>
              </w:rPr>
              <w:t>§ 55,56</w:t>
            </w:r>
            <w:r w:rsidRPr="00E07507">
              <w:t xml:space="preserve"> по теме</w:t>
            </w:r>
            <w:r w:rsidRPr="00E07507">
              <w:rPr>
                <w:b/>
              </w:rPr>
              <w:t>:</w:t>
            </w:r>
            <w:r w:rsidRPr="00E07507">
              <w:rPr>
                <w:snapToGrid w:val="0"/>
              </w:rPr>
              <w:t xml:space="preserve"> «</w:t>
            </w:r>
            <w:r w:rsidRPr="00E07507">
              <w:t>Регионы Европы. Регионы Азии: Юго-Западная, и Восточная Азия</w:t>
            </w:r>
            <w:r w:rsidRPr="00E07507">
              <w:rPr>
                <w:snapToGrid w:val="0"/>
              </w:rPr>
              <w:t>»</w:t>
            </w:r>
          </w:p>
          <w:p w:rsidR="004553BB" w:rsidRPr="00E07507" w:rsidRDefault="004553BB" w:rsidP="00F943F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07507">
              <w:t>2. Письменно ответь на вопросы: «</w:t>
            </w:r>
            <w:r w:rsidRPr="00E07507">
              <w:rPr>
                <w:bCs/>
                <w:iCs/>
                <w:color w:val="000000"/>
                <w:shd w:val="clear" w:color="auto" w:fill="FFFFFF"/>
              </w:rPr>
              <w:t>Почему в Европе много объектов Всемирного наследия, но объектов природного наследия среди них мало?»</w:t>
            </w:r>
            <w:r w:rsidRPr="00E07507">
              <w:rPr>
                <w:color w:val="000000"/>
              </w:rPr>
              <w:t xml:space="preserve">, «Сколько стран включает Европа?», «Какие регионы выделяют в Европе?», «Назовите самую крупную по площади страну Европы», </w:t>
            </w:r>
            <w:proofErr w:type="gramStart"/>
            <w:r w:rsidRPr="00E07507">
              <w:rPr>
                <w:color w:val="000000"/>
              </w:rPr>
              <w:t>« Какая</w:t>
            </w:r>
            <w:proofErr w:type="gramEnd"/>
            <w:r w:rsidRPr="00E07507">
              <w:rPr>
                <w:color w:val="000000"/>
              </w:rPr>
              <w:t xml:space="preserve"> страна Европа самая многочисленная», «В каких природных зонах расположена Европа?», «Назовите крупнейшие горные системы Европы», « Какие реки протекают по территории Европы».</w:t>
            </w:r>
          </w:p>
          <w:p w:rsidR="004553BB" w:rsidRPr="00E07507" w:rsidRDefault="004553BB" w:rsidP="00F943F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Заполни  таблицу</w:t>
            </w:r>
            <w:proofErr w:type="gramEnd"/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969"/>
              <w:gridCol w:w="1854"/>
            </w:tblGrid>
            <w:tr w:rsidR="004553BB" w:rsidRPr="00E95F2D" w:rsidTr="004553BB">
              <w:tc>
                <w:tcPr>
                  <w:tcW w:w="2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Страна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Столица</w:t>
                  </w:r>
                </w:p>
              </w:tc>
            </w:tr>
            <w:tr w:rsidR="004553BB" w:rsidRPr="00E95F2D" w:rsidTr="004553BB">
              <w:tc>
                <w:tcPr>
                  <w:tcW w:w="2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1. Филиппины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</w:tr>
            <w:tr w:rsidR="004553BB" w:rsidRPr="00E95F2D" w:rsidTr="004553BB">
              <w:tc>
                <w:tcPr>
                  <w:tcW w:w="2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2. Казахстан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</w:tr>
            <w:tr w:rsidR="004553BB" w:rsidRPr="00E95F2D" w:rsidTr="004553BB">
              <w:tc>
                <w:tcPr>
                  <w:tcW w:w="2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Ханой</w:t>
                  </w:r>
                </w:p>
              </w:tc>
            </w:tr>
            <w:tr w:rsidR="004553BB" w:rsidRPr="00E95F2D" w:rsidTr="004553BB">
              <w:tc>
                <w:tcPr>
                  <w:tcW w:w="2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Улан-Батор</w:t>
                  </w:r>
                </w:p>
              </w:tc>
            </w:tr>
            <w:tr w:rsidR="004553BB" w:rsidRPr="00E95F2D" w:rsidTr="004553BB">
              <w:tc>
                <w:tcPr>
                  <w:tcW w:w="2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5. Индонезия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</w:tr>
            <w:tr w:rsidR="004553BB" w:rsidRPr="00E95F2D" w:rsidTr="004553BB">
              <w:tc>
                <w:tcPr>
                  <w:tcW w:w="2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6.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Коломбо</w:t>
                  </w:r>
                </w:p>
              </w:tc>
            </w:tr>
            <w:tr w:rsidR="004553BB" w:rsidRPr="00E95F2D" w:rsidTr="004553BB">
              <w:tc>
                <w:tcPr>
                  <w:tcW w:w="2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7. Сирия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</w:tr>
            <w:tr w:rsidR="004553BB" w:rsidRPr="00E95F2D" w:rsidTr="004553BB">
              <w:tc>
                <w:tcPr>
                  <w:tcW w:w="2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8.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Кабул</w:t>
                  </w:r>
                </w:p>
              </w:tc>
            </w:tr>
            <w:tr w:rsidR="004553BB" w:rsidRPr="00E95F2D" w:rsidTr="004553BB">
              <w:tc>
                <w:tcPr>
                  <w:tcW w:w="2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9.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Тегеран</w:t>
                  </w:r>
                </w:p>
              </w:tc>
            </w:tr>
            <w:tr w:rsidR="004553BB" w:rsidRPr="00E95F2D" w:rsidTr="004553BB">
              <w:tc>
                <w:tcPr>
                  <w:tcW w:w="2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10. Таиланд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</w:tr>
            <w:tr w:rsidR="004553BB" w:rsidRPr="00E95F2D" w:rsidTr="004553BB">
              <w:tc>
                <w:tcPr>
                  <w:tcW w:w="2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11.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Куала-Лумпур</w:t>
                  </w:r>
                </w:p>
              </w:tc>
            </w:tr>
            <w:tr w:rsidR="004553BB" w:rsidRPr="00E95F2D" w:rsidTr="004553BB">
              <w:tc>
                <w:tcPr>
                  <w:tcW w:w="2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12. Республика Корея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</w:tr>
            <w:tr w:rsidR="004553BB" w:rsidRPr="00E95F2D" w:rsidTr="004553BB">
              <w:tc>
                <w:tcPr>
                  <w:tcW w:w="2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13.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Дакка</w:t>
                  </w:r>
                </w:p>
              </w:tc>
            </w:tr>
            <w:tr w:rsidR="004553BB" w:rsidRPr="00E95F2D" w:rsidTr="004553BB">
              <w:tc>
                <w:tcPr>
                  <w:tcW w:w="2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14.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Нью-Дели</w:t>
                  </w:r>
                </w:p>
              </w:tc>
            </w:tr>
            <w:tr w:rsidR="004553BB" w:rsidRPr="00E95F2D" w:rsidTr="004553BB">
              <w:tc>
                <w:tcPr>
                  <w:tcW w:w="2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15. Саудовская Аравия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</w:tr>
            <w:tr w:rsidR="004553BB" w:rsidRPr="00E95F2D" w:rsidTr="004553BB">
              <w:tc>
                <w:tcPr>
                  <w:tcW w:w="2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16. Китай</w:t>
                  </w:r>
                </w:p>
              </w:tc>
              <w:tc>
                <w:tcPr>
                  <w:tcW w:w="18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4553BB" w:rsidRPr="00E95F2D" w:rsidRDefault="004553BB" w:rsidP="00F943F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95F2D">
                    <w:rPr>
                      <w:rFonts w:ascii="Times New Roman" w:hAnsi="Times New Roman" w:cs="Times New Roman"/>
                      <w:sz w:val="16"/>
                      <w:szCs w:val="16"/>
                    </w:rPr>
                    <w:t> </w:t>
                  </w:r>
                </w:p>
              </w:tc>
            </w:tr>
          </w:tbl>
          <w:p w:rsidR="004553BB" w:rsidRPr="00E07507" w:rsidRDefault="001C3EB2" w:rsidP="00F94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Состав</w:t>
            </w:r>
            <w:r w:rsidR="004553BB" w:rsidRPr="00E07507">
              <w:rPr>
                <w:rFonts w:ascii="Times New Roman" w:hAnsi="Times New Roman" w:cs="Times New Roman"/>
                <w:sz w:val="24"/>
                <w:szCs w:val="24"/>
              </w:rPr>
              <w:t>ь кроссворд по теме:  «Страны Европы», 25-30 наименований</w:t>
            </w:r>
          </w:p>
        </w:tc>
      </w:tr>
      <w:tr w:rsidR="004553BB" w:rsidRPr="00E07507" w:rsidTr="00565CFF">
        <w:trPr>
          <w:trHeight w:val="3250"/>
        </w:trPr>
        <w:tc>
          <w:tcPr>
            <w:tcW w:w="1560" w:type="dxa"/>
          </w:tcPr>
          <w:p w:rsidR="004553BB" w:rsidRPr="00E07507" w:rsidRDefault="004B4D79" w:rsidP="00F943F3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</w:t>
            </w:r>
            <w:r w:rsidR="004553BB"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 по 16 мая</w:t>
            </w:r>
          </w:p>
        </w:tc>
        <w:tc>
          <w:tcPr>
            <w:tcW w:w="2410" w:type="dxa"/>
          </w:tcPr>
          <w:p w:rsidR="004553BB" w:rsidRPr="00E07507" w:rsidRDefault="00565CFF" w:rsidP="00F943F3">
            <w:pPr>
              <w:pStyle w:val="Default"/>
              <w:jc w:val="both"/>
              <w:rPr>
                <w:b/>
              </w:rPr>
            </w:pPr>
            <w:r w:rsidRPr="00E07507">
              <w:t xml:space="preserve">§ 57 </w:t>
            </w:r>
            <w:r w:rsidR="004553BB" w:rsidRPr="00E07507">
              <w:rPr>
                <w:b/>
              </w:rPr>
              <w:t>«</w:t>
            </w:r>
            <w:r w:rsidR="004553BB" w:rsidRPr="00E07507">
              <w:t xml:space="preserve">Регионы Азии: Южная и Юго-Восточная Азия» </w:t>
            </w:r>
          </w:p>
        </w:tc>
        <w:tc>
          <w:tcPr>
            <w:tcW w:w="5386" w:type="dxa"/>
          </w:tcPr>
          <w:p w:rsidR="004553BB" w:rsidRPr="00E07507" w:rsidRDefault="004553BB" w:rsidP="00F943F3">
            <w:pPr>
              <w:shd w:val="clear" w:color="auto" w:fill="FFFFFF"/>
              <w:spacing w:after="0" w:line="240" w:lineRule="auto"/>
              <w:textAlignment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Прочитай § 57 </w:t>
            </w:r>
            <w:r w:rsidRPr="00E075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по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теме: «Регионы Азии: Южная и Юго- Восточная Азия»</w:t>
            </w:r>
          </w:p>
          <w:p w:rsidR="004553BB" w:rsidRPr="00E07507" w:rsidRDefault="004553BB" w:rsidP="00F94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2. Самый большой остров в Южной и Юго-Восточной Азии — это…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75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4. Заполните пропуски в тексте.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75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Регион Юго-Западной Азии называют также … или Ближним Востоком. . Он ограничен на севере Кавказскими горами и ……… и Каспийским морями, на юго-западе —………….., а на юго-востоке —…………….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75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Почти вся Юго-Западная Азия расположена в условиях тропического климата. На засушливом Аравийском полуострове находится пустыня ………..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075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территориях, примыкающих к Средиземному морю, климат субтропический. На побережье ……. и на Кипре летом жарко и сухо, а зимой тепло и влажно.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C3EB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5. Отметь</w:t>
            </w:r>
            <w:r w:rsidRPr="00E0750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правильные высказывания словом «Да», неправильные — словом «Нет».</w:t>
            </w:r>
          </w:p>
          <w:p w:rsidR="004553BB" w:rsidRPr="00E07507" w:rsidRDefault="004553BB" w:rsidP="00F943F3">
            <w:pPr>
              <w:shd w:val="clear" w:color="auto" w:fill="FFFFFF"/>
              <w:spacing w:after="0" w:line="240" w:lineRule="auto"/>
              <w:jc w:val="center"/>
              <w:rPr>
                <w:ins w:id="1" w:author="Unknown"/>
                <w:rFonts w:ascii="Times New Roman" w:hAnsi="Times New Roman" w:cs="Times New Roman"/>
                <w:sz w:val="24"/>
                <w:szCs w:val="24"/>
              </w:rPr>
            </w:pPr>
            <w:ins w:id="2" w:author="Unknown">
              <w:r w:rsidRPr="00E07507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E07507">
                <w:rPr>
                  <w:rFonts w:ascii="Times New Roman" w:hAnsi="Times New Roman" w:cs="Times New Roman"/>
                  <w:sz w:val="24"/>
                  <w:szCs w:val="24"/>
                </w:rPr>
                <w:instrText xml:space="preserve"> INCLUDEPICTURE "http://geogdz.ru/uploads/posts/2014-04/1398333884_5.jpg" \* MERGEFORMATINET </w:instrText>
              </w:r>
            </w:ins>
            <w:r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3675A7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3675A7" w:rsidRPr="00E07507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"http://geogdz.ru/uploads/posts/2014-04/1398333884_5.jpg" \* MERGEFORMATINET </w:instrText>
            </w:r>
            <w:r w:rsidR="003675A7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43350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43350" w:rsidRPr="00E07507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"http://geogdz.ru/uploads/posts/2014-04/1398333884_5.jpg" \* MERGEFORMATINET </w:instrText>
            </w:r>
            <w:r w:rsidR="00743350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B4D79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4B4D79" w:rsidRPr="00E07507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"http://geogdz.ru/uploads/posts/2014-04/1398333884_5.jpg" \* MERGEFORMATINET </w:instrText>
            </w:r>
            <w:r w:rsidR="004B4D79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909CD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4909CD" w:rsidRPr="00E07507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"http://geogdz.ru/uploads/posts/2014-04/1398333884_5.jpg" \* MERGEFORMATINET </w:instrText>
            </w:r>
            <w:r w:rsidR="004909CD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07507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E07507" w:rsidRPr="00E07507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"http://geogdz.ru/uploads/posts/2014-04/1398333884_5.jpg" \* MERGEFORMATINET </w:instrText>
            </w:r>
            <w:r w:rsidR="00E07507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5241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C52412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"http://geogdz.ru/uploads/posts/2014-04/1398333884_5.jpg" \* MERGEFORMATINET </w:instrText>
            </w:r>
            <w:r w:rsidR="00C5241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54DF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954DF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"http://geogdz.ru/uploads/posts/2014-04/1398333884_5.jpg" \* MERGEFORMATINET </w:instrText>
            </w:r>
            <w:r w:rsidR="00954DF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C3EB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1C3EB2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"http://geogdz.ru/uploads/posts/2014-04/1398333884_5.jpg" \* MERGEFORMATINET </w:instrText>
            </w:r>
            <w:r w:rsidR="001C3EB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D405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5D4058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"http://geogdz.ru/uploads/posts/2014-04/1398333884_5.jpg" \* MERGEFORMATINET </w:instrText>
            </w:r>
            <w:r w:rsidR="005D405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A711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9A711C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="009A711C">
              <w:rPr>
                <w:rFonts w:ascii="Times New Roman" w:hAnsi="Times New Roman" w:cs="Times New Roman"/>
                <w:sz w:val="24"/>
                <w:szCs w:val="24"/>
              </w:rPr>
              <w:instrText>INCLUDEPICTURE  "http://geogdz.ru/uploads</w:instrText>
            </w:r>
            <w:r w:rsidR="009A711C">
              <w:rPr>
                <w:rFonts w:ascii="Times New Roman" w:hAnsi="Times New Roman" w:cs="Times New Roman"/>
                <w:sz w:val="24"/>
                <w:szCs w:val="24"/>
              </w:rPr>
              <w:instrText>/posts/2014-04/1398333884_5.jpg" \* MERGEFORMATINET</w:instrText>
            </w:r>
            <w:r w:rsidR="009A711C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="009A711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A711C">
              <w:rPr>
                <w:rFonts w:ascii="Times New Roman" w:hAnsi="Times New Roman" w:cs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Параграф 57. Регионы Азии: Южная и Юго-Восточная Азия." style="width:302.25pt;height:128.25pt">
                  <v:imagedata r:id="rId6" r:href="rId7"/>
                </v:shape>
              </w:pict>
            </w:r>
            <w:r w:rsidR="009A711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5D405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1C3EB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954DF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C5241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E07507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4909CD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4B4D79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743350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675A7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ins w:id="3" w:author="Unknown">
              <w:r w:rsidRPr="00E07507">
                <w:rPr>
                  <w:rFonts w:ascii="Times New Roman" w:hAnsi="Times New Roman" w:cs="Times New Roman"/>
                  <w:sz w:val="24"/>
                  <w:szCs w:val="24"/>
                </w:rPr>
                <w:fldChar w:fldCharType="end"/>
              </w:r>
            </w:ins>
          </w:p>
          <w:p w:rsidR="004553BB" w:rsidRPr="00E07507" w:rsidRDefault="004553BB" w:rsidP="00F943F3">
            <w:pPr>
              <w:shd w:val="clear" w:color="auto" w:fill="FFFFFF"/>
              <w:spacing w:after="0" w:line="240" w:lineRule="auto"/>
              <w:jc w:val="center"/>
              <w:rPr>
                <w:ins w:id="4" w:author="Unknown"/>
                <w:rFonts w:ascii="Times New Roman" w:hAnsi="Times New Roman" w:cs="Times New Roman"/>
                <w:sz w:val="24"/>
                <w:szCs w:val="24"/>
              </w:rPr>
            </w:pPr>
          </w:p>
          <w:p w:rsidR="004553BB" w:rsidRPr="00E07507" w:rsidRDefault="004553BB" w:rsidP="00F943F3">
            <w:pPr>
              <w:spacing w:after="0" w:line="240" w:lineRule="auto"/>
              <w:rPr>
                <w:ins w:id="5" w:author="Unknown"/>
                <w:rFonts w:ascii="Times New Roman" w:hAnsi="Times New Roman" w:cs="Times New Roman"/>
                <w:sz w:val="24"/>
                <w:szCs w:val="24"/>
              </w:rPr>
            </w:pPr>
            <w:ins w:id="6" w:author="Unknown">
              <w:r w:rsidRPr="00E07507">
                <w:rPr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6. Запиши названия стран, обозначенных цифрами.</w:t>
              </w:r>
            </w:ins>
          </w:p>
          <w:p w:rsidR="004553BB" w:rsidRPr="00E07507" w:rsidRDefault="004553BB" w:rsidP="00F943F3">
            <w:pPr>
              <w:shd w:val="clear" w:color="auto" w:fill="FFFFFF"/>
              <w:spacing w:after="0" w:line="240" w:lineRule="auto"/>
              <w:jc w:val="center"/>
              <w:rPr>
                <w:ins w:id="7" w:author="Unknown"/>
                <w:rFonts w:ascii="Times New Roman" w:hAnsi="Times New Roman" w:cs="Times New Roman"/>
                <w:sz w:val="24"/>
                <w:szCs w:val="24"/>
              </w:rPr>
            </w:pPr>
            <w:ins w:id="8" w:author="Unknown">
              <w:r w:rsidRPr="00E07507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E07507">
                <w:rPr>
                  <w:rFonts w:ascii="Times New Roman" w:hAnsi="Times New Roman" w:cs="Times New Roman"/>
                  <w:sz w:val="24"/>
                  <w:szCs w:val="24"/>
                </w:rPr>
                <w:instrText xml:space="preserve"> INCLUDEPICTURE "http://geogdz.ru/uploads/posts/2014-04/1398243426_6.jpg" \* MERGEFORMATINET </w:instrText>
              </w:r>
            </w:ins>
            <w:r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3675A7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3675A7" w:rsidRPr="00E07507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"http://geogdz.ru/uploads/posts/2014-04/1398243426_6.jpg" \* MERGEFORMATINET </w:instrText>
            </w:r>
            <w:r w:rsidR="003675A7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43350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43350" w:rsidRPr="00E07507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"http://geogdz.ru/uploads/posts/2014-04/1398243426_6.jpg" \* MERGEFORMATINET </w:instrText>
            </w:r>
            <w:r w:rsidR="00743350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B4D79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4B4D79" w:rsidRPr="00E07507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"http://geogdz.ru/uploads/posts/2014-04/1398243426_6.jpg" \* MERGEFORMATINET </w:instrText>
            </w:r>
            <w:r w:rsidR="004B4D79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909CD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4909CD" w:rsidRPr="00E07507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"http://geogdz.ru/uploads/posts/2014-04/1398243426_6.jpg" \* MERGEFORMATINET </w:instrText>
            </w:r>
            <w:r w:rsidR="004909CD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07507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E07507" w:rsidRPr="00E07507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"http://geogdz.ru/uploads/posts/2014-04/1398243426_6.jpg" \* MERGEFORMATINET </w:instrText>
            </w:r>
            <w:r w:rsidR="00E07507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5241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C52412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"http://geogdz.ru/uploads/posts/2014-04/1398243426_6.jpg" \* MERGEFORMATINET </w:instrText>
            </w:r>
            <w:r w:rsidR="00C5241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54DF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954DF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"http://geogdz.ru/uploads/posts/2014-04/1398243426_6.jpg" \* MERGEFORMATINET </w:instrText>
            </w:r>
            <w:r w:rsidR="00954DF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C3EB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1C3EB2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"http://geogdz.ru/uploads/posts/2014-04/1398243426_6.jpg" \* MERGEFORMATINET </w:instrText>
            </w:r>
            <w:r w:rsidR="001C3EB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D405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5D4058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"http://geogdz.ru/uploads/posts/2014-04/1398243426_6.jpg" \* MERGEFORMATINET </w:instrText>
            </w:r>
            <w:r w:rsidR="005D405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A711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9A711C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="009A711C">
              <w:rPr>
                <w:rFonts w:ascii="Times New Roman" w:hAnsi="Times New Roman" w:cs="Times New Roman"/>
                <w:sz w:val="24"/>
                <w:szCs w:val="24"/>
              </w:rPr>
              <w:instrText>INCLUDEPICTURE  "http://geogdz.ru/uploads/posts/2014-04/1398243426_6.jpg" \* MERGEFORMATINET</w:instrText>
            </w:r>
            <w:r w:rsidR="009A711C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="009A711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A711C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26" type="#_x0000_t75" alt="Параграф 57. Регионы Азии: Южная и Юго-Восточная Азия." style="width:320.25pt;height:272.25pt">
                  <v:imagedata r:id="rId8" r:href="rId9"/>
                </v:shape>
              </w:pict>
            </w:r>
            <w:r w:rsidR="009A711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5D405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1C3EB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954DF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C5241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E07507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4909CD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4B4D79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743350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675A7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ins w:id="9" w:author="Unknown">
              <w:r w:rsidRPr="00E07507">
                <w:rPr>
                  <w:rFonts w:ascii="Times New Roman" w:hAnsi="Times New Roman" w:cs="Times New Roman"/>
                  <w:sz w:val="24"/>
                  <w:szCs w:val="24"/>
                </w:rPr>
                <w:fldChar w:fldCharType="end"/>
              </w:r>
            </w:ins>
          </w:p>
          <w:p w:rsidR="004553BB" w:rsidRPr="00E07507" w:rsidRDefault="004553BB" w:rsidP="00F943F3">
            <w:pPr>
              <w:pStyle w:val="a3"/>
              <w:shd w:val="clear" w:color="auto" w:fill="FFFFFF"/>
              <w:spacing w:before="0" w:beforeAutospacing="0" w:after="0" w:afterAutospacing="0"/>
            </w:pPr>
            <w:ins w:id="10" w:author="Unknown">
              <w:r w:rsidRPr="00E07507">
                <w:rPr>
                  <w:shd w:val="clear" w:color="auto" w:fill="FFFFFF"/>
                </w:rPr>
                <w:lastRenderedPageBreak/>
                <w:t xml:space="preserve">1. </w:t>
              </w:r>
              <w:r w:rsidRPr="00E07507">
                <w:br/>
              </w:r>
              <w:r w:rsidRPr="00E07507">
                <w:rPr>
                  <w:shd w:val="clear" w:color="auto" w:fill="FFFFFF"/>
                </w:rPr>
                <w:t xml:space="preserve">2. </w:t>
              </w:r>
              <w:r w:rsidRPr="00E07507">
                <w:br/>
              </w:r>
              <w:r w:rsidRPr="00E07507">
                <w:rPr>
                  <w:shd w:val="clear" w:color="auto" w:fill="FFFFFF"/>
                </w:rPr>
                <w:t xml:space="preserve">3. </w:t>
              </w:r>
              <w:r w:rsidRPr="00E07507">
                <w:br/>
              </w:r>
              <w:r w:rsidRPr="00E07507">
                <w:rPr>
                  <w:shd w:val="clear" w:color="auto" w:fill="FFFFFF"/>
                </w:rPr>
                <w:t xml:space="preserve">4. </w:t>
              </w:r>
              <w:r w:rsidRPr="00E07507">
                <w:br/>
              </w:r>
              <w:r w:rsidRPr="00E07507">
                <w:rPr>
                  <w:shd w:val="clear" w:color="auto" w:fill="FFFFFF"/>
                </w:rPr>
                <w:t xml:space="preserve">5. </w:t>
              </w:r>
              <w:r w:rsidRPr="00E07507">
                <w:br/>
              </w:r>
              <w:r w:rsidRPr="00E07507">
                <w:rPr>
                  <w:shd w:val="clear" w:color="auto" w:fill="FFFFFF"/>
                </w:rPr>
                <w:t xml:space="preserve">6. </w:t>
              </w:r>
              <w:r w:rsidRPr="00E07507">
                <w:br/>
              </w:r>
              <w:r w:rsidRPr="00E07507">
                <w:rPr>
                  <w:shd w:val="clear" w:color="auto" w:fill="FFFFFF"/>
                </w:rPr>
                <w:t xml:space="preserve">7. </w:t>
              </w:r>
              <w:r w:rsidRPr="00E07507">
                <w:br/>
              </w:r>
              <w:r w:rsidRPr="00E07507">
                <w:rPr>
                  <w:shd w:val="clear" w:color="auto" w:fill="FFFFFF"/>
                </w:rPr>
                <w:t>8.</w:t>
              </w:r>
              <w:r w:rsidRPr="00E07507">
                <w:br/>
              </w:r>
              <w:r w:rsidRPr="00E07507">
                <w:rPr>
                  <w:shd w:val="clear" w:color="auto" w:fill="FFFFFF"/>
                </w:rPr>
                <w:t xml:space="preserve">9. </w:t>
              </w:r>
              <w:r w:rsidRPr="00E07507">
                <w:br/>
              </w:r>
              <w:r w:rsidRPr="00E07507">
                <w:rPr>
                  <w:shd w:val="clear" w:color="auto" w:fill="FFFFFF"/>
                </w:rPr>
                <w:t xml:space="preserve">10. </w:t>
              </w:r>
            </w:ins>
          </w:p>
        </w:tc>
      </w:tr>
      <w:tr w:rsidR="004553BB" w:rsidRPr="00E07507" w:rsidTr="00F943F3">
        <w:trPr>
          <w:trHeight w:val="2824"/>
        </w:trPr>
        <w:tc>
          <w:tcPr>
            <w:tcW w:w="1560" w:type="dxa"/>
          </w:tcPr>
          <w:p w:rsidR="004553BB" w:rsidRPr="00E07507" w:rsidRDefault="004B4D79" w:rsidP="00F943F3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</w:t>
            </w:r>
            <w:r w:rsidR="004553BB"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18 по 23 мая</w:t>
            </w:r>
          </w:p>
        </w:tc>
        <w:tc>
          <w:tcPr>
            <w:tcW w:w="2410" w:type="dxa"/>
          </w:tcPr>
          <w:p w:rsidR="00901D47" w:rsidRPr="00E07507" w:rsidRDefault="00901D47" w:rsidP="00F943F3">
            <w:pPr>
              <w:pStyle w:val="dash041e0431044b0447043d044b0439"/>
              <w:jc w:val="both"/>
            </w:pPr>
            <w:r w:rsidRPr="00E07507">
              <w:t>Практическая</w:t>
            </w:r>
            <w:r w:rsidR="004553BB" w:rsidRPr="00E07507">
              <w:t xml:space="preserve"> работа № 7</w:t>
            </w:r>
          </w:p>
          <w:p w:rsidR="004553BB" w:rsidRPr="00E07507" w:rsidRDefault="004553BB" w:rsidP="00F943F3">
            <w:pPr>
              <w:pStyle w:val="dash041e0431044b0447043d044b0439"/>
              <w:jc w:val="both"/>
              <w:rPr>
                <w:b/>
              </w:rPr>
            </w:pPr>
            <w:r w:rsidRPr="00E07507">
              <w:t xml:space="preserve"> «Страны Евразии»</w:t>
            </w:r>
          </w:p>
        </w:tc>
        <w:tc>
          <w:tcPr>
            <w:tcW w:w="5386" w:type="dxa"/>
          </w:tcPr>
          <w:p w:rsidR="004553BB" w:rsidRPr="00E07507" w:rsidRDefault="004553BB" w:rsidP="00F943F3">
            <w:pPr>
              <w:pStyle w:val="a3"/>
              <w:numPr>
                <w:ilvl w:val="0"/>
                <w:numId w:val="36"/>
              </w:numPr>
              <w:shd w:val="clear" w:color="auto" w:fill="FFFFFF"/>
              <w:tabs>
                <w:tab w:val="clear" w:pos="720"/>
                <w:tab w:val="left" w:pos="0"/>
                <w:tab w:val="num" w:pos="34"/>
              </w:tabs>
              <w:spacing w:before="0" w:beforeAutospacing="0" w:after="0" w:afterAutospacing="0"/>
              <w:ind w:left="34" w:firstLine="0"/>
              <w:rPr>
                <w:color w:val="000000"/>
              </w:rPr>
            </w:pPr>
            <w:r w:rsidRPr="00E07507">
              <w:rPr>
                <w:color w:val="000000"/>
              </w:rPr>
              <w:t>Нанеси на контурную карту границы стран Северной Европы.</w:t>
            </w:r>
          </w:p>
          <w:p w:rsidR="004553BB" w:rsidRPr="00E07507" w:rsidRDefault="004553BB" w:rsidP="00F943F3">
            <w:pPr>
              <w:pStyle w:val="a3"/>
              <w:numPr>
                <w:ilvl w:val="0"/>
                <w:numId w:val="36"/>
              </w:numPr>
              <w:shd w:val="clear" w:color="auto" w:fill="FFFFFF"/>
              <w:tabs>
                <w:tab w:val="clear" w:pos="720"/>
                <w:tab w:val="left" w:pos="0"/>
                <w:tab w:val="num" w:pos="34"/>
              </w:tabs>
              <w:spacing w:before="0" w:beforeAutospacing="0" w:after="0" w:afterAutospacing="0"/>
              <w:ind w:left="34" w:firstLine="0"/>
              <w:rPr>
                <w:color w:val="000000"/>
              </w:rPr>
            </w:pPr>
            <w:r w:rsidRPr="00E07507">
              <w:rPr>
                <w:color w:val="000000"/>
              </w:rPr>
              <w:t>Нанеси на контурную карту столицы стран Северной Европы.</w:t>
            </w:r>
          </w:p>
          <w:p w:rsidR="004553BB" w:rsidRPr="00E07507" w:rsidRDefault="00E95F2D" w:rsidP="00F943F3">
            <w:pPr>
              <w:pStyle w:val="a3"/>
              <w:numPr>
                <w:ilvl w:val="0"/>
                <w:numId w:val="36"/>
              </w:numPr>
              <w:shd w:val="clear" w:color="auto" w:fill="FFFFFF"/>
              <w:tabs>
                <w:tab w:val="clear" w:pos="720"/>
                <w:tab w:val="left" w:pos="0"/>
                <w:tab w:val="num" w:pos="34"/>
              </w:tabs>
              <w:spacing w:before="0" w:beforeAutospacing="0" w:after="0" w:afterAutospacing="0"/>
              <w:ind w:left="34" w:firstLine="0"/>
              <w:rPr>
                <w:color w:val="000000"/>
              </w:rPr>
            </w:pPr>
            <w:r>
              <w:rPr>
                <w:color w:val="000000"/>
              </w:rPr>
              <w:t>Обознач</w:t>
            </w:r>
            <w:r w:rsidR="004553BB" w:rsidRPr="00E07507">
              <w:rPr>
                <w:color w:val="000000"/>
              </w:rPr>
              <w:t>ь численность стран Северной Европы.</w:t>
            </w:r>
          </w:p>
          <w:p w:rsidR="004553BB" w:rsidRPr="00E07507" w:rsidRDefault="00E95F2D" w:rsidP="00F943F3">
            <w:pPr>
              <w:pStyle w:val="a3"/>
              <w:numPr>
                <w:ilvl w:val="0"/>
                <w:numId w:val="36"/>
              </w:numPr>
              <w:shd w:val="clear" w:color="auto" w:fill="FFFFFF"/>
              <w:tabs>
                <w:tab w:val="clear" w:pos="720"/>
                <w:tab w:val="left" w:pos="0"/>
                <w:tab w:val="num" w:pos="34"/>
              </w:tabs>
              <w:spacing w:before="0" w:beforeAutospacing="0" w:after="0" w:afterAutospacing="0"/>
              <w:ind w:left="34" w:firstLine="0"/>
              <w:rPr>
                <w:color w:val="000000"/>
              </w:rPr>
            </w:pPr>
            <w:r>
              <w:rPr>
                <w:color w:val="000000"/>
              </w:rPr>
              <w:t>Нанес</w:t>
            </w:r>
            <w:r w:rsidR="004553BB" w:rsidRPr="00E07507">
              <w:rPr>
                <w:color w:val="000000"/>
              </w:rPr>
              <w:t>и моря, реки, крупные формы рельефа стран Северной Европы.</w:t>
            </w:r>
          </w:p>
          <w:p w:rsidR="004553BB" w:rsidRPr="00E07507" w:rsidRDefault="00E95F2D" w:rsidP="00E95F2D">
            <w:pPr>
              <w:pStyle w:val="a3"/>
              <w:numPr>
                <w:ilvl w:val="0"/>
                <w:numId w:val="36"/>
              </w:numPr>
              <w:shd w:val="clear" w:color="auto" w:fill="FFFFFF"/>
              <w:tabs>
                <w:tab w:val="clear" w:pos="720"/>
                <w:tab w:val="left" w:pos="0"/>
                <w:tab w:val="num" w:pos="34"/>
              </w:tabs>
              <w:spacing w:before="0" w:beforeAutospacing="0" w:after="0" w:afterAutospacing="0"/>
              <w:ind w:left="34" w:firstLine="0"/>
              <w:rPr>
                <w:color w:val="000000"/>
              </w:rPr>
            </w:pPr>
            <w:r>
              <w:rPr>
                <w:color w:val="000000"/>
              </w:rPr>
              <w:t>Обознач</w:t>
            </w:r>
            <w:r w:rsidR="004553BB" w:rsidRPr="00E07507">
              <w:rPr>
                <w:color w:val="000000"/>
              </w:rPr>
              <w:t>ь климатические пояса, в которых расположены страны.</w:t>
            </w:r>
          </w:p>
        </w:tc>
      </w:tr>
      <w:tr w:rsidR="004553BB" w:rsidRPr="00E07507" w:rsidTr="00565CFF">
        <w:tc>
          <w:tcPr>
            <w:tcW w:w="1560" w:type="dxa"/>
          </w:tcPr>
          <w:p w:rsidR="004553BB" w:rsidRPr="00E07507" w:rsidRDefault="004B4D79" w:rsidP="00F943F3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4553BB"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25 по 30 мая</w:t>
            </w:r>
          </w:p>
        </w:tc>
        <w:tc>
          <w:tcPr>
            <w:tcW w:w="2410" w:type="dxa"/>
          </w:tcPr>
          <w:p w:rsidR="004553BB" w:rsidRPr="00E07507" w:rsidRDefault="009E3587" w:rsidP="00F943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</w:t>
            </w:r>
            <w:r w:rsidRPr="00E0750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58</w:t>
            </w:r>
            <w:r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01D47" w:rsidRPr="00E0750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4553BB" w:rsidRPr="00E07507">
              <w:rPr>
                <w:rFonts w:ascii="Times New Roman" w:hAnsi="Times New Roman" w:cs="Times New Roman"/>
                <w:sz w:val="24"/>
                <w:szCs w:val="24"/>
              </w:rPr>
              <w:t>Взаимоотношения природ</w:t>
            </w:r>
            <w:r w:rsidR="00901D47" w:rsidRPr="00E07507">
              <w:rPr>
                <w:rFonts w:ascii="Times New Roman" w:hAnsi="Times New Roman" w:cs="Times New Roman"/>
                <w:sz w:val="24"/>
                <w:szCs w:val="24"/>
              </w:rPr>
              <w:t>ы и человека. Природа и человек»</w:t>
            </w:r>
          </w:p>
        </w:tc>
        <w:tc>
          <w:tcPr>
            <w:tcW w:w="5386" w:type="dxa"/>
          </w:tcPr>
          <w:p w:rsidR="004553BB" w:rsidRPr="00E07507" w:rsidRDefault="004553BB" w:rsidP="00F943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 xml:space="preserve">1. Прочитай </w:t>
            </w:r>
            <w:r w:rsidRPr="00E075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§</w:t>
            </w:r>
            <w:r w:rsidRPr="00E0750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58</w:t>
            </w:r>
            <w:r w:rsidRPr="00E075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на 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тему «</w:t>
            </w:r>
            <w:r w:rsidRPr="00E07507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Животный мир и хозяйственная деятельность человека</w: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553BB" w:rsidRPr="00E07507" w:rsidRDefault="004553BB" w:rsidP="00F94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  <w:t>2. В переводе слово «экология» означает…</w:t>
            </w:r>
            <w:r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br/>
            </w:r>
            <w:r w:rsidR="00E95F2D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  <w:t>3. Отметь</w:t>
            </w:r>
            <w:r w:rsidRPr="00E07507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</w:rPr>
              <w:t xml:space="preserve"> правильные высказывания словом «</w:t>
            </w:r>
            <w:r w:rsidRPr="00E07507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  <w:shd w:val="clear" w:color="auto" w:fill="FFFFFF"/>
              </w:rPr>
              <w:t>Да», неправильные —словом «Нет».</w:t>
            </w:r>
          </w:p>
          <w:p w:rsidR="004553BB" w:rsidRPr="00E07507" w:rsidRDefault="004553BB" w:rsidP="00F943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"http://geogdz.ru/uploads/posts/2014-04/1398334217_3.jpg" \* MERGEFORMATINET </w:instrText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3675A7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3675A7" w:rsidRPr="00E07507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"http://geogdz.ru/uploads/posts/2014-04/1398334217_3.jpg" \* MERGEFORMATINET </w:instrText>
            </w:r>
            <w:r w:rsidR="003675A7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43350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43350" w:rsidRPr="00E07507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"http://geogdz.ru/uploads/posts/2014-04/1398334217_3.jpg" \* MERGEFORMATINET </w:instrText>
            </w:r>
            <w:r w:rsidR="00743350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B4D79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4B4D79" w:rsidRPr="00E07507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"http://geogdz.ru/uploads/posts/2014-04/1398334217_3.jpg" \* MERGEFORMATINET </w:instrText>
            </w:r>
            <w:r w:rsidR="004B4D79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909CD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4909CD" w:rsidRPr="00E07507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"http://geogdz.ru/uploads/posts/2014-04/1398334217_3.jpg" \* MERGEFORMATINET </w:instrText>
            </w:r>
            <w:r w:rsidR="004909CD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07507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E07507" w:rsidRPr="00E07507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"http://geogdz.ru/uploads/posts/2014-04/1398334217_3.jpg" \* MERGEFORMATINET </w:instrText>
            </w:r>
            <w:r w:rsidR="00E07507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5241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C52412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"http://geogdz.ru/uploads/posts/2014-04/1398334217_3.jpg" \* MERGEFORMATINET </w:instrText>
            </w:r>
            <w:r w:rsidR="00C5241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54DF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954DF6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"http://geogdz.ru/uploads/posts/2014-04/1398334217_3.jpg" \* MERGEFORMATINET </w:instrText>
            </w:r>
            <w:r w:rsidR="00954DF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C3EB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1C3EB2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"http://geogdz.ru/uploads/posts/2014-04/1398334217_3.jpg" \* MERGEFORMATINET </w:instrText>
            </w:r>
            <w:r w:rsidR="001C3EB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5D405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5D4058">
              <w:rPr>
                <w:rFonts w:ascii="Times New Roman" w:hAnsi="Times New Roman" w:cs="Times New Roman"/>
                <w:sz w:val="24"/>
                <w:szCs w:val="24"/>
              </w:rPr>
              <w:instrText xml:space="preserve"> INCLUDEPICTURE  "http://geogdz.ru/uploads/posts/2014-04/1398334217_3.jpg" \* MERGEFORMATINET </w:instrText>
            </w:r>
            <w:r w:rsidR="005D405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A711C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9A711C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="009A711C">
              <w:rPr>
                <w:rFonts w:ascii="Times New Roman" w:hAnsi="Times New Roman" w:cs="Times New Roman"/>
                <w:sz w:val="24"/>
                <w:szCs w:val="24"/>
              </w:rPr>
              <w:instrText>INCLUDEPICTURE  "http://geogdz.ru/uploads/posts/2014-04/1398334217_3.jpg" \* MERGEFORMATINET</w:instrText>
            </w:r>
            <w:r w:rsidR="009A711C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="009A711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A711C"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i1027" type="#_x0000_t75" alt="Параграф 58. Природа и общество." style="width:282pt;height:88.5pt">
                  <v:imagedata r:id="rId10" r:href="rId11"/>
                </v:shape>
              </w:pict>
            </w:r>
            <w:r w:rsidR="009A711C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5D405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1C3EB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954DF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C5241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E07507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4909CD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4B4D79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743350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3675A7"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E075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tbl>
            <w:tblPr>
              <w:tblpPr w:leftFromText="180" w:rightFromText="180" w:vertAnchor="text" w:horzAnchor="page" w:tblpX="3676" w:tblpY="10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05"/>
            </w:tblGrid>
            <w:tr w:rsidR="00901D47" w:rsidRPr="00E07507" w:rsidTr="00901D47">
              <w:trPr>
                <w:trHeight w:val="636"/>
              </w:trPr>
              <w:tc>
                <w:tcPr>
                  <w:tcW w:w="705" w:type="dxa"/>
                </w:tcPr>
                <w:p w:rsidR="00901D47" w:rsidRPr="00E07507" w:rsidRDefault="00901D47" w:rsidP="00F943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03030"/>
                      <w:sz w:val="24"/>
                      <w:szCs w:val="24"/>
                    </w:rPr>
                  </w:pPr>
                </w:p>
              </w:tc>
            </w:tr>
            <w:tr w:rsidR="00901D47" w:rsidRPr="00E07507" w:rsidTr="00901D47">
              <w:trPr>
                <w:trHeight w:val="654"/>
              </w:trPr>
              <w:tc>
                <w:tcPr>
                  <w:tcW w:w="705" w:type="dxa"/>
                </w:tcPr>
                <w:p w:rsidR="00901D47" w:rsidRPr="00E07507" w:rsidRDefault="00901D47" w:rsidP="00F943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03030"/>
                      <w:sz w:val="24"/>
                      <w:szCs w:val="24"/>
                    </w:rPr>
                  </w:pPr>
                </w:p>
              </w:tc>
            </w:tr>
            <w:tr w:rsidR="00901D47" w:rsidRPr="00E07507" w:rsidTr="00901D47">
              <w:trPr>
                <w:trHeight w:val="598"/>
              </w:trPr>
              <w:tc>
                <w:tcPr>
                  <w:tcW w:w="705" w:type="dxa"/>
                </w:tcPr>
                <w:p w:rsidR="00901D47" w:rsidRPr="00E07507" w:rsidRDefault="00901D47" w:rsidP="00F943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03030"/>
                      <w:sz w:val="24"/>
                      <w:szCs w:val="24"/>
                    </w:rPr>
                  </w:pPr>
                </w:p>
              </w:tc>
            </w:tr>
            <w:tr w:rsidR="00901D47" w:rsidRPr="00E07507" w:rsidTr="00901D47">
              <w:trPr>
                <w:trHeight w:val="673"/>
              </w:trPr>
              <w:tc>
                <w:tcPr>
                  <w:tcW w:w="705" w:type="dxa"/>
                </w:tcPr>
                <w:p w:rsidR="00901D47" w:rsidRPr="00E07507" w:rsidRDefault="00901D47" w:rsidP="00F943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03030"/>
                      <w:sz w:val="24"/>
                      <w:szCs w:val="24"/>
                    </w:rPr>
                  </w:pPr>
                </w:p>
              </w:tc>
            </w:tr>
            <w:tr w:rsidR="00901D47" w:rsidRPr="00E07507" w:rsidTr="00901D47">
              <w:trPr>
                <w:trHeight w:val="505"/>
              </w:trPr>
              <w:tc>
                <w:tcPr>
                  <w:tcW w:w="705" w:type="dxa"/>
                </w:tcPr>
                <w:p w:rsidR="00901D47" w:rsidRPr="00E07507" w:rsidRDefault="00901D47" w:rsidP="00F943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303030"/>
                      <w:sz w:val="24"/>
                      <w:szCs w:val="24"/>
                    </w:rPr>
                  </w:pPr>
                </w:p>
              </w:tc>
            </w:tr>
          </w:tbl>
          <w:p w:rsidR="004553BB" w:rsidRPr="00E07507" w:rsidRDefault="00E95F2D" w:rsidP="00F94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  <w:shd w:val="clear" w:color="auto" w:fill="FFFFFF"/>
              </w:rPr>
              <w:t>4. Установи</w:t>
            </w:r>
            <w:r w:rsidR="004553BB" w:rsidRPr="00E07507">
              <w:rPr>
                <w:rFonts w:ascii="Times New Roman" w:hAnsi="Times New Roman" w:cs="Times New Roman"/>
                <w:bCs/>
                <w:color w:val="303030"/>
                <w:sz w:val="24"/>
                <w:szCs w:val="24"/>
                <w:shd w:val="clear" w:color="auto" w:fill="FFFFFF"/>
              </w:rPr>
              <w:t xml:space="preserve"> соответствие между культурными растениями и центрами их происхождения (поставьте соответствующие цифры).</w:t>
            </w:r>
            <w:r w:rsidR="004553BB"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br/>
            </w:r>
            <w:r w:rsidR="004553BB" w:rsidRPr="00E07507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1. Картофель</w:t>
            </w:r>
            <w:r w:rsidR="004553BB"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br/>
            </w:r>
            <w:r w:rsidR="004553BB" w:rsidRPr="00E07507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2. Петрушка</w:t>
            </w:r>
            <w:r w:rsidR="004553BB"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br/>
            </w:r>
            <w:r w:rsidR="004553BB" w:rsidRPr="00E07507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3. Апельсин</w:t>
            </w:r>
            <w:r w:rsidR="004553BB"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br/>
            </w:r>
            <w:r w:rsidR="004553BB" w:rsidRPr="00E07507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4. Чай</w:t>
            </w:r>
            <w:r w:rsidR="004553BB"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br/>
            </w:r>
            <w:r w:rsidR="004553BB" w:rsidRPr="00E07507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5. Фасоль</w:t>
            </w:r>
            <w:r w:rsidR="004553BB"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br/>
            </w:r>
            <w:r w:rsidR="004553BB" w:rsidRPr="00E07507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6. Кукуруза</w:t>
            </w:r>
            <w:r w:rsidR="004553BB"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br/>
            </w:r>
            <w:r w:rsidR="004553BB" w:rsidRPr="00E07507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7. Виноград</w:t>
            </w:r>
            <w:r w:rsidR="004553BB"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br/>
            </w:r>
            <w:r w:rsidR="004553BB" w:rsidRPr="00E07507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8. Гречиха</w:t>
            </w:r>
            <w:r w:rsidR="004553BB"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br/>
            </w:r>
            <w:r w:rsidR="004553BB" w:rsidRPr="00E07507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9. Томат</w:t>
            </w:r>
            <w:r w:rsidR="004553BB"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br/>
            </w:r>
            <w:r w:rsidR="004553BB" w:rsidRPr="00E07507">
              <w:rPr>
                <w:rFonts w:ascii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>10. Рис</w:t>
            </w:r>
          </w:p>
          <w:p w:rsidR="004553BB" w:rsidRPr="00E07507" w:rsidRDefault="004553BB" w:rsidP="00F943F3">
            <w:pPr>
              <w:shd w:val="clear" w:color="auto" w:fill="FFFFFF"/>
              <w:spacing w:after="0" w:line="240" w:lineRule="auto"/>
              <w:jc w:val="center"/>
              <w:rPr>
                <w:ins w:id="11" w:author="Unknown"/>
                <w:rFonts w:ascii="Times New Roman" w:hAnsi="Times New Roman" w:cs="Times New Roman"/>
                <w:color w:val="303030"/>
                <w:sz w:val="24"/>
                <w:szCs w:val="24"/>
              </w:rPr>
            </w:pPr>
            <w:ins w:id="12" w:author="Unknown">
              <w:r w:rsidRPr="00E07507">
                <w:rPr>
                  <w:rFonts w:ascii="Times New Roman" w:hAnsi="Times New Roman" w:cs="Times New Roman"/>
                  <w:color w:val="303030"/>
                  <w:sz w:val="24"/>
                  <w:szCs w:val="24"/>
                </w:rPr>
                <w:lastRenderedPageBreak/>
                <w:fldChar w:fldCharType="begin"/>
              </w:r>
              <w:r w:rsidRPr="00E07507">
                <w:rPr>
                  <w:rFonts w:ascii="Times New Roman" w:hAnsi="Times New Roman" w:cs="Times New Roman"/>
                  <w:color w:val="303030"/>
                  <w:sz w:val="24"/>
                  <w:szCs w:val="24"/>
                </w:rPr>
                <w:instrText xml:space="preserve"> INCLUDEPICTURE "http://geogdz.ru/uploads/posts/2014-04/1398334020_4.jpg" \* MERGEFORMATINET </w:instrText>
              </w:r>
            </w:ins>
            <w:r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fldChar w:fldCharType="separate"/>
            </w:r>
            <w:r w:rsidR="003675A7"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fldChar w:fldCharType="begin"/>
            </w:r>
            <w:r w:rsidR="003675A7"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instrText xml:space="preserve"> INCLUDEPICTURE  "http://geogdz.ru/uploads/posts/2014-04/1398334020_4.jpg" \* MERGEFORMATINET </w:instrText>
            </w:r>
            <w:r w:rsidR="003675A7"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fldChar w:fldCharType="separate"/>
            </w:r>
            <w:r w:rsidR="00743350"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fldChar w:fldCharType="begin"/>
            </w:r>
            <w:r w:rsidR="00743350"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instrText xml:space="preserve"> INCLUDEPICTURE  "http://geogdz.ru/uploads/posts/2014-04/1398334020_4.jpg" \* MERGEFORMATINET </w:instrText>
            </w:r>
            <w:r w:rsidR="00743350"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fldChar w:fldCharType="separate"/>
            </w:r>
            <w:r w:rsidR="004B4D79"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fldChar w:fldCharType="begin"/>
            </w:r>
            <w:r w:rsidR="004B4D79"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instrText xml:space="preserve"> INCLUDEPICTURE  "http://geogdz.ru/uploads/posts/2014-04/1398334020_4.jpg" \* MERGEFORMATINET </w:instrText>
            </w:r>
            <w:r w:rsidR="004B4D79"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fldChar w:fldCharType="separate"/>
            </w:r>
            <w:r w:rsidR="004909CD"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fldChar w:fldCharType="begin"/>
            </w:r>
            <w:r w:rsidR="004909CD"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instrText xml:space="preserve"> INCLUDEPICTURE  "http://geogdz.ru/uploads/posts/2014-04/1398334020_4.jpg" \* MERGEFORMATINET </w:instrText>
            </w:r>
            <w:r w:rsidR="004909CD"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fldChar w:fldCharType="separate"/>
            </w:r>
            <w:r w:rsidR="00E07507"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fldChar w:fldCharType="begin"/>
            </w:r>
            <w:r w:rsidR="00E07507"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instrText xml:space="preserve"> INCLUDEPICTURE  "http://geogdz.ru/uploads/posts/2014-04/1398334020_4.jpg" \* MERGEFORMATINET </w:instrText>
            </w:r>
            <w:r w:rsidR="00E07507"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fldChar w:fldCharType="separate"/>
            </w:r>
            <w:r w:rsidR="00C52412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fldChar w:fldCharType="begin"/>
            </w:r>
            <w:r w:rsidR="00C52412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instrText xml:space="preserve"> INCLUDEPICTURE  "http://geogdz.ru/uploads/posts/2014-04/1398334020_4.jpg" \* MERGEFORMATINET </w:instrText>
            </w:r>
            <w:r w:rsidR="00C52412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fldChar w:fldCharType="separate"/>
            </w:r>
            <w:r w:rsidR="00954DF6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fldChar w:fldCharType="begin"/>
            </w:r>
            <w:r w:rsidR="00954DF6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instrText xml:space="preserve"> INCLUDEPICTURE  "http://geogdz.ru/uploads/posts/2014-04/1398334020_4.jpg" \* MERGEFORMATINET </w:instrText>
            </w:r>
            <w:r w:rsidR="00954DF6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fldChar w:fldCharType="separate"/>
            </w:r>
            <w:r w:rsidR="001C3EB2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fldChar w:fldCharType="begin"/>
            </w:r>
            <w:r w:rsidR="001C3EB2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instrText xml:space="preserve"> INCLUDEPICTURE  "http://geogdz.ru/uploads/posts/2014-04/1398334020_4.jpg" \* MERGEFORMATINET </w:instrText>
            </w:r>
            <w:r w:rsidR="001C3EB2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fldChar w:fldCharType="separate"/>
            </w:r>
            <w:r w:rsidR="005D405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fldChar w:fldCharType="begin"/>
            </w:r>
            <w:r w:rsidR="005D405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instrText xml:space="preserve"> INCLUDEPICTURE  "http://geogdz.ru/uploads/posts/2014-04/1398334020_4.jpg" \* MERGEFORMATINET </w:instrText>
            </w:r>
            <w:r w:rsidR="005D405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fldChar w:fldCharType="separate"/>
            </w:r>
            <w:r w:rsidR="009A711C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fldChar w:fldCharType="begin"/>
            </w:r>
            <w:r w:rsidR="009A711C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instrText xml:space="preserve"> </w:instrText>
            </w:r>
            <w:r w:rsidR="009A711C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instrText>INCLUDEPICTURE  "http://geogdz.ru/uploads/posts/2014-04/1398334020_4.jpg" \* MERGEFORMATINET</w:instrText>
            </w:r>
            <w:r w:rsidR="009A711C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instrText xml:space="preserve"> </w:instrText>
            </w:r>
            <w:r w:rsidR="009A711C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fldChar w:fldCharType="separate"/>
            </w:r>
            <w:r w:rsidR="009A711C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pict>
                <v:shape id="_x0000_i1028" type="#_x0000_t75" alt="Параграф 58. Природа и общество." style="width:218.25pt;height:152.25pt">
                  <v:imagedata r:id="rId12" r:href="rId13"/>
                </v:shape>
              </w:pict>
            </w:r>
            <w:r w:rsidR="009A711C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fldChar w:fldCharType="end"/>
            </w:r>
            <w:r w:rsidR="005D4058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fldChar w:fldCharType="end"/>
            </w:r>
            <w:r w:rsidR="001C3EB2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fldChar w:fldCharType="end"/>
            </w:r>
            <w:r w:rsidR="00954DF6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fldChar w:fldCharType="end"/>
            </w:r>
            <w:r w:rsidR="00C52412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fldChar w:fldCharType="end"/>
            </w:r>
            <w:r w:rsidR="00E07507"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fldChar w:fldCharType="end"/>
            </w:r>
            <w:r w:rsidR="004909CD"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fldChar w:fldCharType="end"/>
            </w:r>
            <w:r w:rsidR="004B4D79"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fldChar w:fldCharType="end"/>
            </w:r>
            <w:r w:rsidR="00743350"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fldChar w:fldCharType="end"/>
            </w:r>
            <w:r w:rsidR="003675A7" w:rsidRPr="00E07507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fldChar w:fldCharType="end"/>
            </w:r>
            <w:ins w:id="13" w:author="Unknown">
              <w:r w:rsidRPr="00E07507">
                <w:rPr>
                  <w:rFonts w:ascii="Times New Roman" w:hAnsi="Times New Roman" w:cs="Times New Roman"/>
                  <w:color w:val="303030"/>
                  <w:sz w:val="24"/>
                  <w:szCs w:val="24"/>
                </w:rPr>
                <w:fldChar w:fldCharType="end"/>
              </w:r>
            </w:ins>
          </w:p>
          <w:p w:rsidR="004553BB" w:rsidRPr="00E07507" w:rsidRDefault="004553BB" w:rsidP="00F943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303030"/>
                <w:sz w:val="24"/>
                <w:szCs w:val="24"/>
              </w:rPr>
            </w:pPr>
          </w:p>
        </w:tc>
      </w:tr>
      <w:tr w:rsidR="004553BB" w:rsidRPr="00E07507" w:rsidTr="00565CFF">
        <w:tc>
          <w:tcPr>
            <w:tcW w:w="1560" w:type="dxa"/>
          </w:tcPr>
          <w:p w:rsidR="004553BB" w:rsidRPr="00E07507" w:rsidRDefault="004B4D79" w:rsidP="00F943F3">
            <w:pPr>
              <w:pStyle w:val="a7"/>
              <w:widowControl w:val="0"/>
              <w:tabs>
                <w:tab w:val="left" w:leader="underscore" w:pos="10290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</w:t>
            </w:r>
            <w:r w:rsidR="004553BB" w:rsidRPr="00E075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01 по 06 июня</w:t>
            </w:r>
          </w:p>
        </w:tc>
        <w:tc>
          <w:tcPr>
            <w:tcW w:w="2410" w:type="dxa"/>
          </w:tcPr>
          <w:p w:rsidR="004553BB" w:rsidRPr="00E07507" w:rsidRDefault="004553BB" w:rsidP="00F943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5386" w:type="dxa"/>
          </w:tcPr>
          <w:p w:rsidR="004553BB" w:rsidRPr="00E07507" w:rsidRDefault="00901D47" w:rsidP="00F943F3">
            <w:pPr>
              <w:spacing w:after="0" w:line="240" w:lineRule="auto"/>
              <w:ind w:left="7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507"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</w:t>
            </w:r>
          </w:p>
        </w:tc>
      </w:tr>
    </w:tbl>
    <w:p w:rsidR="00F943F3" w:rsidRPr="00E07507" w:rsidRDefault="00F943F3" w:rsidP="00F943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53BB" w:rsidRPr="00E07507" w:rsidRDefault="004553BB" w:rsidP="00F943F3">
      <w:pPr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E07507">
        <w:rPr>
          <w:rFonts w:ascii="Times New Roman" w:hAnsi="Times New Roman"/>
          <w:b/>
          <w:sz w:val="24"/>
          <w:szCs w:val="24"/>
        </w:rPr>
        <w:t>Как правильно оформить лабораторную работу?</w:t>
      </w:r>
    </w:p>
    <w:p w:rsidR="004553BB" w:rsidRPr="00E07507" w:rsidRDefault="004553BB" w:rsidP="00F943F3">
      <w:pPr>
        <w:numPr>
          <w:ilvl w:val="0"/>
          <w:numId w:val="38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07507">
        <w:rPr>
          <w:rFonts w:ascii="Times New Roman" w:hAnsi="Times New Roman"/>
          <w:sz w:val="24"/>
          <w:szCs w:val="24"/>
        </w:rPr>
        <w:t>Напиши тему лабораторной работы.</w:t>
      </w:r>
    </w:p>
    <w:p w:rsidR="004553BB" w:rsidRPr="00E07507" w:rsidRDefault="004553BB" w:rsidP="00F943F3">
      <w:pPr>
        <w:numPr>
          <w:ilvl w:val="0"/>
          <w:numId w:val="38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07507">
        <w:rPr>
          <w:rFonts w:ascii="Times New Roman" w:hAnsi="Times New Roman"/>
          <w:sz w:val="24"/>
          <w:szCs w:val="24"/>
        </w:rPr>
        <w:t>Нарисуй изучаемый(е) объект(ы) и правильно подпиши составные части.</w:t>
      </w:r>
    </w:p>
    <w:p w:rsidR="004553BB" w:rsidRPr="00E07507" w:rsidRDefault="004553BB" w:rsidP="00F943F3">
      <w:pPr>
        <w:numPr>
          <w:ilvl w:val="0"/>
          <w:numId w:val="38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07507">
        <w:rPr>
          <w:rFonts w:ascii="Times New Roman" w:hAnsi="Times New Roman"/>
          <w:sz w:val="24"/>
          <w:szCs w:val="24"/>
        </w:rPr>
        <w:t>Сделай правильные выводы, и напиши их.</w:t>
      </w:r>
    </w:p>
    <w:p w:rsidR="004553BB" w:rsidRPr="00E07507" w:rsidRDefault="004553BB" w:rsidP="00F943F3">
      <w:pPr>
        <w:spacing w:after="0" w:line="240" w:lineRule="auto"/>
        <w:ind w:left="153"/>
        <w:jc w:val="both"/>
        <w:rPr>
          <w:rFonts w:ascii="Times New Roman" w:hAnsi="Times New Roman"/>
          <w:sz w:val="24"/>
          <w:szCs w:val="24"/>
        </w:rPr>
      </w:pPr>
    </w:p>
    <w:p w:rsidR="004553BB" w:rsidRPr="00F943F3" w:rsidRDefault="004553BB" w:rsidP="00F943F3">
      <w:pPr>
        <w:spacing w:after="0" w:line="240" w:lineRule="auto"/>
        <w:ind w:left="153"/>
        <w:jc w:val="both"/>
        <w:rPr>
          <w:rFonts w:ascii="Times New Roman" w:hAnsi="Times New Roman"/>
          <w:sz w:val="24"/>
          <w:szCs w:val="24"/>
        </w:rPr>
      </w:pPr>
      <w:r w:rsidRPr="00E07507">
        <w:rPr>
          <w:rFonts w:ascii="Times New Roman" w:hAnsi="Times New Roman"/>
          <w:sz w:val="24"/>
          <w:szCs w:val="24"/>
        </w:rPr>
        <w:t>Помни, что в случае неправильного выполнения вышеуказанных пунктов или отсутствия ответов, снимаются баллы.</w:t>
      </w:r>
      <w:r w:rsidRPr="00F943F3">
        <w:rPr>
          <w:rFonts w:ascii="Times New Roman" w:hAnsi="Times New Roman"/>
          <w:sz w:val="24"/>
          <w:szCs w:val="24"/>
        </w:rPr>
        <w:t xml:space="preserve"> </w:t>
      </w:r>
    </w:p>
    <w:p w:rsidR="00BC3EF2" w:rsidRPr="00F943F3" w:rsidRDefault="00BC3EF2" w:rsidP="00F94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3EF2" w:rsidRPr="00F943F3" w:rsidRDefault="00BC3EF2" w:rsidP="00F943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55C8" w:rsidRPr="00F943F3" w:rsidRDefault="00D755C8" w:rsidP="00F943F3">
      <w:pPr>
        <w:spacing w:after="0" w:line="240" w:lineRule="auto"/>
        <w:rPr>
          <w:sz w:val="24"/>
          <w:szCs w:val="24"/>
        </w:rPr>
      </w:pPr>
    </w:p>
    <w:sectPr w:rsidR="00D755C8" w:rsidRPr="00F94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7EF2"/>
    <w:multiLevelType w:val="multilevel"/>
    <w:tmpl w:val="DB5E3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483EFF"/>
    <w:multiLevelType w:val="hybridMultilevel"/>
    <w:tmpl w:val="9A02B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F1482"/>
    <w:multiLevelType w:val="multilevel"/>
    <w:tmpl w:val="DB8E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2B0790"/>
    <w:multiLevelType w:val="hybridMultilevel"/>
    <w:tmpl w:val="049E6614"/>
    <w:lvl w:ilvl="0" w:tplc="8DD6EF54">
      <w:start w:val="1"/>
      <w:numFmt w:val="decimal"/>
      <w:lvlText w:val="%1."/>
      <w:lvlJc w:val="left"/>
      <w:pPr>
        <w:ind w:left="785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3EE0CB4"/>
    <w:multiLevelType w:val="multilevel"/>
    <w:tmpl w:val="03E0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176CCA"/>
    <w:multiLevelType w:val="hybridMultilevel"/>
    <w:tmpl w:val="025A8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F1E22"/>
    <w:multiLevelType w:val="multilevel"/>
    <w:tmpl w:val="4DECD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3B7F64"/>
    <w:multiLevelType w:val="hybridMultilevel"/>
    <w:tmpl w:val="2D2692E4"/>
    <w:lvl w:ilvl="0" w:tplc="1D467D8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2CE333C0"/>
    <w:multiLevelType w:val="multilevel"/>
    <w:tmpl w:val="13A4F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A52DF2"/>
    <w:multiLevelType w:val="hybridMultilevel"/>
    <w:tmpl w:val="B13E1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432BE"/>
    <w:multiLevelType w:val="multilevel"/>
    <w:tmpl w:val="D9925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A545CC"/>
    <w:multiLevelType w:val="multilevel"/>
    <w:tmpl w:val="7F1CC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244AA0"/>
    <w:multiLevelType w:val="multilevel"/>
    <w:tmpl w:val="39DAEB66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2510FC0"/>
    <w:multiLevelType w:val="multilevel"/>
    <w:tmpl w:val="D66EE53C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49443BF"/>
    <w:multiLevelType w:val="hybridMultilevel"/>
    <w:tmpl w:val="2D2692E4"/>
    <w:lvl w:ilvl="0" w:tplc="1D467D8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361163D4"/>
    <w:multiLevelType w:val="hybridMultilevel"/>
    <w:tmpl w:val="B5C6F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D077F"/>
    <w:multiLevelType w:val="hybridMultilevel"/>
    <w:tmpl w:val="5FC0A864"/>
    <w:lvl w:ilvl="0" w:tplc="EF16CBF8">
      <w:start w:val="1"/>
      <w:numFmt w:val="decimal"/>
      <w:lvlText w:val="%1."/>
      <w:lvlJc w:val="left"/>
      <w:pPr>
        <w:ind w:left="67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7" w15:restartNumberingAfterBreak="0">
    <w:nsid w:val="3C861E10"/>
    <w:multiLevelType w:val="hybridMultilevel"/>
    <w:tmpl w:val="E190F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9E39B8"/>
    <w:multiLevelType w:val="hybridMultilevel"/>
    <w:tmpl w:val="17C66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8051C"/>
    <w:multiLevelType w:val="hybridMultilevel"/>
    <w:tmpl w:val="46848458"/>
    <w:lvl w:ilvl="0" w:tplc="DDAA87D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0078F"/>
    <w:multiLevelType w:val="multilevel"/>
    <w:tmpl w:val="56161C5E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F8A55AC"/>
    <w:multiLevelType w:val="hybridMultilevel"/>
    <w:tmpl w:val="1A34A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897A71"/>
    <w:multiLevelType w:val="hybridMultilevel"/>
    <w:tmpl w:val="88989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0158C"/>
    <w:multiLevelType w:val="hybridMultilevel"/>
    <w:tmpl w:val="7DBAADF4"/>
    <w:lvl w:ilvl="0" w:tplc="F5D220B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B87EFB"/>
    <w:multiLevelType w:val="hybridMultilevel"/>
    <w:tmpl w:val="942004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446776"/>
    <w:multiLevelType w:val="hybridMultilevel"/>
    <w:tmpl w:val="AEFCB068"/>
    <w:lvl w:ilvl="0" w:tplc="364432B0">
      <w:start w:val="1"/>
      <w:numFmt w:val="bullet"/>
      <w:lvlText w:val=""/>
      <w:lvlJc w:val="left"/>
      <w:pPr>
        <w:tabs>
          <w:tab w:val="num" w:pos="6598"/>
        </w:tabs>
        <w:ind w:left="65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318"/>
        </w:tabs>
        <w:ind w:left="731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8038"/>
        </w:tabs>
        <w:ind w:left="8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8758"/>
        </w:tabs>
        <w:ind w:left="8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9478"/>
        </w:tabs>
        <w:ind w:left="947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0198"/>
        </w:tabs>
        <w:ind w:left="10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918"/>
        </w:tabs>
        <w:ind w:left="10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1638"/>
        </w:tabs>
        <w:ind w:left="1163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2358"/>
        </w:tabs>
        <w:ind w:left="12358" w:hanging="360"/>
      </w:pPr>
      <w:rPr>
        <w:rFonts w:ascii="Wingdings" w:hAnsi="Wingdings" w:hint="default"/>
      </w:rPr>
    </w:lvl>
  </w:abstractNum>
  <w:abstractNum w:abstractNumId="26" w15:restartNumberingAfterBreak="0">
    <w:nsid w:val="4EB53C6C"/>
    <w:multiLevelType w:val="hybridMultilevel"/>
    <w:tmpl w:val="1DD4B4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160556"/>
    <w:multiLevelType w:val="hybridMultilevel"/>
    <w:tmpl w:val="B1D6F1D6"/>
    <w:lvl w:ilvl="0" w:tplc="6F78E06E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76E5750"/>
    <w:multiLevelType w:val="multilevel"/>
    <w:tmpl w:val="DAF8F86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87D7B63"/>
    <w:multiLevelType w:val="hybridMultilevel"/>
    <w:tmpl w:val="80E0A8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4A7D24"/>
    <w:multiLevelType w:val="multilevel"/>
    <w:tmpl w:val="293C5FEC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CE72461"/>
    <w:multiLevelType w:val="hybridMultilevel"/>
    <w:tmpl w:val="C2887992"/>
    <w:lvl w:ilvl="0" w:tplc="A792054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9F4DA1"/>
    <w:multiLevelType w:val="hybridMultilevel"/>
    <w:tmpl w:val="B8A2CBBA"/>
    <w:lvl w:ilvl="0" w:tplc="34228424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3" w15:restartNumberingAfterBreak="0">
    <w:nsid w:val="6E405FC7"/>
    <w:multiLevelType w:val="hybridMultilevel"/>
    <w:tmpl w:val="45926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49032C"/>
    <w:multiLevelType w:val="hybridMultilevel"/>
    <w:tmpl w:val="1B24B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3E44C0"/>
    <w:multiLevelType w:val="multilevel"/>
    <w:tmpl w:val="74123A18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D270C38"/>
    <w:multiLevelType w:val="hybridMultilevel"/>
    <w:tmpl w:val="46189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DD1D9D"/>
    <w:multiLevelType w:val="multilevel"/>
    <w:tmpl w:val="73F88400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25"/>
  </w:num>
  <w:num w:numId="3">
    <w:abstractNumId w:val="27"/>
  </w:num>
  <w:num w:numId="4">
    <w:abstractNumId w:val="29"/>
  </w:num>
  <w:num w:numId="5">
    <w:abstractNumId w:val="15"/>
  </w:num>
  <w:num w:numId="6">
    <w:abstractNumId w:val="8"/>
  </w:num>
  <w:num w:numId="7">
    <w:abstractNumId w:val="2"/>
  </w:num>
  <w:num w:numId="8">
    <w:abstractNumId w:val="24"/>
  </w:num>
  <w:num w:numId="9">
    <w:abstractNumId w:val="14"/>
  </w:num>
  <w:num w:numId="10">
    <w:abstractNumId w:val="26"/>
  </w:num>
  <w:num w:numId="11">
    <w:abstractNumId w:val="6"/>
  </w:num>
  <w:num w:numId="12">
    <w:abstractNumId w:val="4"/>
  </w:num>
  <w:num w:numId="13">
    <w:abstractNumId w:val="5"/>
  </w:num>
  <w:num w:numId="14">
    <w:abstractNumId w:val="16"/>
  </w:num>
  <w:num w:numId="15">
    <w:abstractNumId w:val="3"/>
  </w:num>
  <w:num w:numId="16">
    <w:abstractNumId w:val="18"/>
  </w:num>
  <w:num w:numId="17">
    <w:abstractNumId w:val="0"/>
  </w:num>
  <w:num w:numId="18">
    <w:abstractNumId w:val="13"/>
  </w:num>
  <w:num w:numId="19">
    <w:abstractNumId w:val="35"/>
  </w:num>
  <w:num w:numId="20">
    <w:abstractNumId w:val="37"/>
  </w:num>
  <w:num w:numId="21">
    <w:abstractNumId w:val="20"/>
  </w:num>
  <w:num w:numId="22">
    <w:abstractNumId w:val="30"/>
  </w:num>
  <w:num w:numId="23">
    <w:abstractNumId w:val="12"/>
  </w:num>
  <w:num w:numId="24">
    <w:abstractNumId w:val="34"/>
  </w:num>
  <w:num w:numId="25">
    <w:abstractNumId w:val="23"/>
  </w:num>
  <w:num w:numId="26">
    <w:abstractNumId w:val="9"/>
  </w:num>
  <w:num w:numId="27">
    <w:abstractNumId w:val="33"/>
  </w:num>
  <w:num w:numId="28">
    <w:abstractNumId w:val="31"/>
  </w:num>
  <w:num w:numId="29">
    <w:abstractNumId w:val="1"/>
  </w:num>
  <w:num w:numId="30">
    <w:abstractNumId w:val="17"/>
  </w:num>
  <w:num w:numId="31">
    <w:abstractNumId w:val="22"/>
  </w:num>
  <w:num w:numId="32">
    <w:abstractNumId w:val="36"/>
  </w:num>
  <w:num w:numId="33">
    <w:abstractNumId w:val="21"/>
  </w:num>
  <w:num w:numId="34">
    <w:abstractNumId w:val="19"/>
  </w:num>
  <w:num w:numId="35">
    <w:abstractNumId w:val="32"/>
  </w:num>
  <w:num w:numId="36">
    <w:abstractNumId w:val="11"/>
  </w:num>
  <w:num w:numId="37">
    <w:abstractNumId w:val="28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34B"/>
    <w:rsid w:val="00043F2E"/>
    <w:rsid w:val="000450FB"/>
    <w:rsid w:val="00076DB2"/>
    <w:rsid w:val="000B22F8"/>
    <w:rsid w:val="000B3918"/>
    <w:rsid w:val="000C304C"/>
    <w:rsid w:val="000F0EA5"/>
    <w:rsid w:val="001228FF"/>
    <w:rsid w:val="00190CE5"/>
    <w:rsid w:val="001A3730"/>
    <w:rsid w:val="001B305A"/>
    <w:rsid w:val="001C3EB2"/>
    <w:rsid w:val="001F68BB"/>
    <w:rsid w:val="00266AC6"/>
    <w:rsid w:val="00291570"/>
    <w:rsid w:val="002942ED"/>
    <w:rsid w:val="002D1470"/>
    <w:rsid w:val="003031AC"/>
    <w:rsid w:val="0034758B"/>
    <w:rsid w:val="003675A7"/>
    <w:rsid w:val="00385379"/>
    <w:rsid w:val="003C5886"/>
    <w:rsid w:val="003E50CA"/>
    <w:rsid w:val="00440F2E"/>
    <w:rsid w:val="00452738"/>
    <w:rsid w:val="004553BB"/>
    <w:rsid w:val="004909CD"/>
    <w:rsid w:val="004B4D79"/>
    <w:rsid w:val="004C15A3"/>
    <w:rsid w:val="005244A8"/>
    <w:rsid w:val="00537371"/>
    <w:rsid w:val="00565CFF"/>
    <w:rsid w:val="00592291"/>
    <w:rsid w:val="005D4058"/>
    <w:rsid w:val="005E335B"/>
    <w:rsid w:val="00646CD3"/>
    <w:rsid w:val="006C79B1"/>
    <w:rsid w:val="00715AC5"/>
    <w:rsid w:val="00715F6C"/>
    <w:rsid w:val="00743350"/>
    <w:rsid w:val="00773675"/>
    <w:rsid w:val="00795DD1"/>
    <w:rsid w:val="007A4F3A"/>
    <w:rsid w:val="00814D58"/>
    <w:rsid w:val="00824D3B"/>
    <w:rsid w:val="0087354F"/>
    <w:rsid w:val="00884F65"/>
    <w:rsid w:val="008C2351"/>
    <w:rsid w:val="008C340E"/>
    <w:rsid w:val="008F3459"/>
    <w:rsid w:val="00901D47"/>
    <w:rsid w:val="00954DF6"/>
    <w:rsid w:val="009603E0"/>
    <w:rsid w:val="009A711C"/>
    <w:rsid w:val="009B74A5"/>
    <w:rsid w:val="009C31D7"/>
    <w:rsid w:val="009E3587"/>
    <w:rsid w:val="00A60623"/>
    <w:rsid w:val="00A7655E"/>
    <w:rsid w:val="00A83335"/>
    <w:rsid w:val="00AD5010"/>
    <w:rsid w:val="00AD52E6"/>
    <w:rsid w:val="00BB13ED"/>
    <w:rsid w:val="00BC3EF2"/>
    <w:rsid w:val="00C24B33"/>
    <w:rsid w:val="00C52412"/>
    <w:rsid w:val="00C545BE"/>
    <w:rsid w:val="00C90B84"/>
    <w:rsid w:val="00CA534B"/>
    <w:rsid w:val="00D3074C"/>
    <w:rsid w:val="00D755C8"/>
    <w:rsid w:val="00D92ED1"/>
    <w:rsid w:val="00DD677E"/>
    <w:rsid w:val="00DF0165"/>
    <w:rsid w:val="00E07507"/>
    <w:rsid w:val="00E95F2D"/>
    <w:rsid w:val="00EE3A1E"/>
    <w:rsid w:val="00F943F3"/>
    <w:rsid w:val="00FB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A7454CAD-8171-4C6D-8B0F-335C55DC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3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B3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0B3918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0B3918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1">
    <w:name w:val="Абзац списка1"/>
    <w:basedOn w:val="a"/>
    <w:rsid w:val="000B391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0C304C"/>
    <w:pPr>
      <w:ind w:left="720"/>
      <w:contextualSpacing/>
    </w:pPr>
  </w:style>
  <w:style w:type="paragraph" w:customStyle="1" w:styleId="c96">
    <w:name w:val="c96"/>
    <w:basedOn w:val="a"/>
    <w:rsid w:val="00266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66AC6"/>
  </w:style>
  <w:style w:type="paragraph" w:customStyle="1" w:styleId="Style21">
    <w:name w:val="Style21"/>
    <w:basedOn w:val="a"/>
    <w:rsid w:val="00266AC6"/>
    <w:pPr>
      <w:widowControl w:val="0"/>
      <w:autoSpaceDE w:val="0"/>
      <w:autoSpaceDN w:val="0"/>
      <w:adjustRightInd w:val="0"/>
      <w:spacing w:after="0" w:line="230" w:lineRule="exact"/>
      <w:ind w:firstLine="538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customStyle="1" w:styleId="FontStyle37">
    <w:name w:val="Font Style37"/>
    <w:rsid w:val="00266AC6"/>
    <w:rPr>
      <w:rFonts w:ascii="Arial" w:hAnsi="Arial" w:cs="Arial"/>
      <w:sz w:val="18"/>
      <w:szCs w:val="18"/>
    </w:rPr>
  </w:style>
  <w:style w:type="paragraph" w:customStyle="1" w:styleId="western">
    <w:name w:val="western"/>
    <w:basedOn w:val="a"/>
    <w:rsid w:val="00266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4"/>
    <w:uiPriority w:val="39"/>
    <w:rsid w:val="00BC3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1">
    <w:name w:val="c11"/>
    <w:basedOn w:val="a"/>
    <w:rsid w:val="00BC3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C3EF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BC3E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BC3EF2"/>
  </w:style>
  <w:style w:type="paragraph" w:styleId="a8">
    <w:name w:val="No Spacing"/>
    <w:link w:val="a9"/>
    <w:uiPriority w:val="99"/>
    <w:qFormat/>
    <w:rsid w:val="00BC3EF2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Strong"/>
    <w:basedOn w:val="a0"/>
    <w:uiPriority w:val="22"/>
    <w:qFormat/>
    <w:rsid w:val="00BC3EF2"/>
    <w:rPr>
      <w:b/>
      <w:bCs/>
    </w:rPr>
  </w:style>
  <w:style w:type="character" w:customStyle="1" w:styleId="a9">
    <w:name w:val="Без интервала Знак"/>
    <w:basedOn w:val="a0"/>
    <w:link w:val="a8"/>
    <w:uiPriority w:val="1"/>
    <w:rsid w:val="00773675"/>
    <w:rPr>
      <w:rFonts w:ascii="Calibri" w:eastAsia="Calibri" w:hAnsi="Calibri" w:cs="Times New Roman"/>
    </w:rPr>
  </w:style>
  <w:style w:type="paragraph" w:customStyle="1" w:styleId="c2">
    <w:name w:val="c2"/>
    <w:basedOn w:val="a"/>
    <w:rsid w:val="00524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244A8"/>
  </w:style>
  <w:style w:type="character" w:styleId="ab">
    <w:name w:val="Emphasis"/>
    <w:basedOn w:val="a0"/>
    <w:uiPriority w:val="20"/>
    <w:qFormat/>
    <w:rsid w:val="008C340E"/>
    <w:rPr>
      <w:i/>
      <w:iCs/>
    </w:rPr>
  </w:style>
  <w:style w:type="character" w:styleId="ac">
    <w:name w:val="Hyperlink"/>
    <w:basedOn w:val="a0"/>
    <w:uiPriority w:val="99"/>
    <w:semiHidden/>
    <w:unhideWhenUsed/>
    <w:rsid w:val="008C340E"/>
    <w:rPr>
      <w:color w:val="0000FF"/>
      <w:u w:val="single"/>
    </w:rPr>
  </w:style>
  <w:style w:type="character" w:customStyle="1" w:styleId="ad">
    <w:name w:val="Основной текст_"/>
    <w:basedOn w:val="a0"/>
    <w:link w:val="5"/>
    <w:rsid w:val="004553BB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d"/>
    <w:rsid w:val="004553BB"/>
    <w:pPr>
      <w:widowControl w:val="0"/>
      <w:shd w:val="clear" w:color="auto" w:fill="FFFFFF"/>
      <w:spacing w:before="5100" w:after="0" w:line="0" w:lineRule="atLeast"/>
      <w:ind w:hanging="400"/>
      <w:jc w:val="center"/>
    </w:pPr>
    <w:rPr>
      <w:rFonts w:ascii="Times New Roman" w:hAnsi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http://geogdz.ru/uploads/posts/2014-04/1398334020_4.jpg" TargetMode="External"/><Relationship Id="rId3" Type="http://schemas.openxmlformats.org/officeDocument/2006/relationships/settings" Target="settings.xml"/><Relationship Id="rId7" Type="http://schemas.openxmlformats.org/officeDocument/2006/relationships/image" Target="http://geogdz.ru/uploads/posts/2014-04/1398333884_5.jpg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http://geogdz.ru/uploads/posts/2014-04/1398334217_3.jpg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http://geogdz.ru/uploads/posts/2014-04/1398243426_6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38</Pages>
  <Words>10032</Words>
  <Characters>57188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</cp:revision>
  <dcterms:created xsi:type="dcterms:W3CDTF">2020-04-11T12:31:00Z</dcterms:created>
  <dcterms:modified xsi:type="dcterms:W3CDTF">2020-04-14T09:53:00Z</dcterms:modified>
</cp:coreProperties>
</file>