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ABE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ТЫВА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ABE">
        <w:rPr>
          <w:rFonts w:ascii="Times New Roman" w:hAnsi="Times New Roman" w:cs="Times New Roman"/>
          <w:b/>
          <w:sz w:val="24"/>
          <w:szCs w:val="24"/>
        </w:rPr>
        <w:t>ГАОУ ДПО «Тувинский институт развития образования и повышения квалификации»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B94D2F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BAFFE43" wp14:editId="29BA5DA8">
            <wp:extent cx="1885950" cy="1311325"/>
            <wp:effectExtent l="0" t="0" r="0" b="3175"/>
            <wp:docPr id="1" name="Рисунок 1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ABE">
        <w:rPr>
          <w:rFonts w:ascii="Times New Roman" w:hAnsi="Times New Roman" w:cs="Times New Roman"/>
          <w:b/>
          <w:sz w:val="24"/>
          <w:szCs w:val="24"/>
        </w:rPr>
        <w:t>ДНЕВНИК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ABE">
        <w:rPr>
          <w:rFonts w:ascii="Times New Roman" w:hAnsi="Times New Roman" w:cs="Times New Roman"/>
          <w:b/>
          <w:sz w:val="24"/>
          <w:szCs w:val="24"/>
        </w:rPr>
        <w:t>ученика 6 класса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ABE">
        <w:rPr>
          <w:rFonts w:ascii="Times New Roman" w:hAnsi="Times New Roman" w:cs="Times New Roman"/>
          <w:b/>
          <w:sz w:val="24"/>
          <w:szCs w:val="24"/>
        </w:rPr>
        <w:t>Кызыл 2020</w:t>
      </w: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AB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20B95" w:rsidRPr="000A3ABE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</w:rPr>
        <w:lastRenderedPageBreak/>
        <w:t xml:space="preserve">Печатается по решению Учебно-методического Совета ГОАУ ДПО Тувинского института развития образования и повышения квалификации (протокол № </w:t>
      </w:r>
      <w:r w:rsidR="005317D7">
        <w:rPr>
          <w:rFonts w:ascii="Times New Roman" w:hAnsi="Times New Roman" w:cs="Times New Roman"/>
          <w:sz w:val="24"/>
          <w:szCs w:val="24"/>
        </w:rPr>
        <w:t>3</w:t>
      </w:r>
      <w:r w:rsidRPr="000A3ABE">
        <w:rPr>
          <w:rFonts w:ascii="Times New Roman" w:hAnsi="Times New Roman" w:cs="Times New Roman"/>
          <w:sz w:val="24"/>
          <w:szCs w:val="24"/>
        </w:rPr>
        <w:t xml:space="preserve"> от </w:t>
      </w:r>
      <w:r w:rsidR="005317D7">
        <w:rPr>
          <w:rFonts w:ascii="Times New Roman" w:hAnsi="Times New Roman" w:cs="Times New Roman"/>
          <w:sz w:val="24"/>
          <w:szCs w:val="24"/>
        </w:rPr>
        <w:t>10</w:t>
      </w:r>
      <w:r w:rsidRPr="000A3ABE">
        <w:rPr>
          <w:rFonts w:ascii="Times New Roman" w:hAnsi="Times New Roman" w:cs="Times New Roman"/>
          <w:sz w:val="24"/>
          <w:szCs w:val="24"/>
        </w:rPr>
        <w:t xml:space="preserve"> </w:t>
      </w:r>
      <w:r w:rsidR="005317D7">
        <w:rPr>
          <w:rFonts w:ascii="Times New Roman" w:hAnsi="Times New Roman" w:cs="Times New Roman"/>
          <w:sz w:val="24"/>
          <w:szCs w:val="24"/>
        </w:rPr>
        <w:t>апреля</w:t>
      </w:r>
      <w:r w:rsidRPr="000A3ABE">
        <w:rPr>
          <w:rFonts w:ascii="Times New Roman" w:hAnsi="Times New Roman" w:cs="Times New Roman"/>
          <w:sz w:val="24"/>
          <w:szCs w:val="24"/>
        </w:rPr>
        <w:t xml:space="preserve"> 2020 года))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  <w:u w:val="single"/>
        </w:rPr>
        <w:t>Составители</w:t>
      </w:r>
      <w:r w:rsidRPr="000A3A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1505" w:rsidRPr="00C014AF" w:rsidRDefault="00921505" w:rsidP="00921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="005F5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Аяна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 Олеговна, к.б.н.</w:t>
      </w:r>
    </w:p>
    <w:p w:rsidR="00921505" w:rsidRDefault="00921505" w:rsidP="00921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5F5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4AF">
        <w:rPr>
          <w:rFonts w:ascii="Times New Roman" w:hAnsi="Times New Roman" w:cs="Times New Roman"/>
          <w:sz w:val="24"/>
          <w:szCs w:val="24"/>
        </w:rPr>
        <w:t>Саяна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 Кок-</w:t>
      </w: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оловна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>.</w:t>
      </w:r>
    </w:p>
    <w:p w:rsidR="00921505" w:rsidRDefault="00921505" w:rsidP="00921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5F5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АйланаСевээновна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21505" w:rsidRPr="00C014AF" w:rsidRDefault="00921505" w:rsidP="00921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 Розалия Романовна</w:t>
      </w:r>
    </w:p>
    <w:p w:rsidR="00921505" w:rsidRDefault="00921505" w:rsidP="00921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Сандрай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Донгаковна</w:t>
      </w:r>
      <w:proofErr w:type="spellEnd"/>
    </w:p>
    <w:p w:rsidR="00921505" w:rsidRPr="00C014AF" w:rsidRDefault="00921505" w:rsidP="009215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Манды Марина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Монгун-ооловна</w:t>
      </w:r>
      <w:proofErr w:type="spellEnd"/>
    </w:p>
    <w:p w:rsidR="00921505" w:rsidRPr="00835C60" w:rsidRDefault="00921505" w:rsidP="009215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5C60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C60">
        <w:rPr>
          <w:rFonts w:ascii="Times New Roman" w:hAnsi="Times New Roman" w:cs="Times New Roman"/>
          <w:sz w:val="24"/>
          <w:szCs w:val="24"/>
        </w:rPr>
        <w:t>Мерген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C60">
        <w:rPr>
          <w:rFonts w:ascii="Times New Roman" w:hAnsi="Times New Roman" w:cs="Times New Roman"/>
          <w:sz w:val="24"/>
          <w:szCs w:val="24"/>
        </w:rPr>
        <w:t>Партизанович</w:t>
      </w:r>
      <w:proofErr w:type="spellEnd"/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A3ABE">
        <w:rPr>
          <w:rFonts w:ascii="Times New Roman" w:hAnsi="Times New Roman" w:cs="Times New Roman"/>
          <w:sz w:val="24"/>
          <w:szCs w:val="24"/>
          <w:u w:val="single"/>
        </w:rPr>
        <w:t>Редактор:</w:t>
      </w: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A3ABE">
        <w:rPr>
          <w:rFonts w:ascii="Times New Roman" w:hAnsi="Times New Roman" w:cs="Times New Roman"/>
          <w:sz w:val="24"/>
          <w:szCs w:val="24"/>
        </w:rPr>
        <w:t>Сагачева</w:t>
      </w:r>
      <w:proofErr w:type="spellEnd"/>
      <w:r w:rsidRPr="000A3ABE">
        <w:rPr>
          <w:rFonts w:ascii="Times New Roman" w:hAnsi="Times New Roman" w:cs="Times New Roman"/>
          <w:sz w:val="24"/>
          <w:szCs w:val="24"/>
        </w:rPr>
        <w:t xml:space="preserve"> Наталья Викторовна, проректор по УР </w:t>
      </w:r>
      <w:proofErr w:type="spellStart"/>
      <w:r w:rsidRPr="000A3ABE">
        <w:rPr>
          <w:rFonts w:ascii="Times New Roman" w:hAnsi="Times New Roman" w:cs="Times New Roman"/>
          <w:sz w:val="24"/>
          <w:szCs w:val="24"/>
        </w:rPr>
        <w:t>ТИРОиПК</w:t>
      </w:r>
      <w:proofErr w:type="spellEnd"/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  <w:u w:val="single"/>
        </w:rPr>
        <w:t>Рецензенты</w:t>
      </w:r>
      <w:r w:rsidRPr="000A3A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54B3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</w:rPr>
        <w:t xml:space="preserve">Тупицына Елена Григорьевна, председатель РУМО учителей русского языка и литературы, </w:t>
      </w:r>
      <w:r w:rsidR="005F54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4B3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</w:rPr>
        <w:t xml:space="preserve">Берзина Елена Герасимовна, председатель РУМО учителей математики, </w:t>
      </w:r>
    </w:p>
    <w:p w:rsidR="005F54B3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3ABE">
        <w:rPr>
          <w:rFonts w:ascii="Times New Roman" w:hAnsi="Times New Roman" w:cs="Times New Roman"/>
          <w:sz w:val="24"/>
          <w:szCs w:val="24"/>
        </w:rPr>
        <w:t>Даржаа</w:t>
      </w:r>
      <w:proofErr w:type="spellEnd"/>
      <w:r w:rsidRPr="000A3ABE">
        <w:rPr>
          <w:rFonts w:ascii="Times New Roman" w:hAnsi="Times New Roman" w:cs="Times New Roman"/>
          <w:sz w:val="24"/>
          <w:szCs w:val="24"/>
        </w:rPr>
        <w:t xml:space="preserve"> Вера Олеговна, председатель РУМО учителей истории, </w:t>
      </w:r>
    </w:p>
    <w:p w:rsidR="001A6FDB" w:rsidRPr="000A3ABE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</w:rPr>
        <w:t xml:space="preserve">Мизерных Елена Анатольевна, председатель РУМО учителей биологии, </w:t>
      </w:r>
    </w:p>
    <w:p w:rsidR="00020B95" w:rsidRPr="000A3ABE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3ABE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Pr="000A3ABE">
        <w:rPr>
          <w:rFonts w:ascii="Times New Roman" w:hAnsi="Times New Roman" w:cs="Times New Roman"/>
          <w:sz w:val="24"/>
          <w:szCs w:val="24"/>
        </w:rPr>
        <w:t xml:space="preserve"> Марина Май-</w:t>
      </w:r>
      <w:proofErr w:type="spellStart"/>
      <w:r w:rsidRPr="000A3ABE">
        <w:rPr>
          <w:rFonts w:ascii="Times New Roman" w:hAnsi="Times New Roman" w:cs="Times New Roman"/>
          <w:sz w:val="24"/>
          <w:szCs w:val="24"/>
        </w:rPr>
        <w:t>ооловна</w:t>
      </w:r>
      <w:proofErr w:type="spellEnd"/>
      <w:r w:rsidRPr="000A3ABE">
        <w:rPr>
          <w:rFonts w:ascii="Times New Roman" w:hAnsi="Times New Roman" w:cs="Times New Roman"/>
          <w:sz w:val="24"/>
          <w:szCs w:val="24"/>
        </w:rPr>
        <w:t>, к.б.н., проректор по НМР ГАОУ ДПО «</w:t>
      </w:r>
      <w:proofErr w:type="spellStart"/>
      <w:r w:rsidRPr="000A3ABE">
        <w:rPr>
          <w:rFonts w:ascii="Times New Roman" w:hAnsi="Times New Roman" w:cs="Times New Roman"/>
          <w:sz w:val="24"/>
          <w:szCs w:val="24"/>
        </w:rPr>
        <w:t>ТИРОиПК</w:t>
      </w:r>
      <w:proofErr w:type="spellEnd"/>
      <w:r w:rsidRPr="000A3ABE">
        <w:rPr>
          <w:rFonts w:ascii="Times New Roman" w:hAnsi="Times New Roman" w:cs="Times New Roman"/>
          <w:sz w:val="24"/>
          <w:szCs w:val="24"/>
        </w:rPr>
        <w:t>»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ABE">
        <w:rPr>
          <w:rFonts w:ascii="Times New Roman" w:hAnsi="Times New Roman" w:cs="Times New Roman"/>
          <w:sz w:val="24"/>
          <w:szCs w:val="24"/>
        </w:rPr>
        <w:t>В дневнике ученика 6 класса представлен материал, который необходимо выполнить ученику при удаленной форме работы.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18B" w:rsidRPr="005317D7" w:rsidRDefault="00DC218B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18B" w:rsidRPr="005317D7" w:rsidRDefault="00DC218B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18B" w:rsidRPr="005317D7" w:rsidRDefault="00DC218B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18B" w:rsidRPr="005317D7" w:rsidRDefault="00DC218B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18B" w:rsidRPr="005317D7" w:rsidRDefault="00DC218B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18B" w:rsidRPr="005317D7" w:rsidRDefault="00DC218B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218B" w:rsidRPr="005317D7" w:rsidRDefault="00DC218B" w:rsidP="000A3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1C46" w:rsidRDefault="00161C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C218B" w:rsidRDefault="00DC218B" w:rsidP="00DC21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lastRenderedPageBreak/>
        <w:t>Дорогой ученик!</w:t>
      </w:r>
    </w:p>
    <w:p w:rsidR="00DC218B" w:rsidRPr="00CC071D" w:rsidRDefault="00DC218B" w:rsidP="00DC21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218B" w:rsidRPr="00CC071D" w:rsidRDefault="00DC218B" w:rsidP="00DC2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tab/>
        <w:t xml:space="preserve">Перед тобой дневник, которым ты будешь пользоваться в течение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F4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четверти.  Он поможет тебе без затруднений освоить</w:t>
      </w:r>
      <w:r w:rsidRPr="00CC071D">
        <w:rPr>
          <w:rFonts w:ascii="Times New Roman" w:hAnsi="Times New Roman" w:cs="Times New Roman"/>
          <w:sz w:val="28"/>
          <w:szCs w:val="28"/>
        </w:rPr>
        <w:t xml:space="preserve"> школьную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по всем учебным предметам. Это даст тебе возможность </w:t>
      </w:r>
      <w:r w:rsidRPr="00CC071D">
        <w:rPr>
          <w:rFonts w:ascii="Times New Roman" w:hAnsi="Times New Roman" w:cs="Times New Roman"/>
          <w:sz w:val="28"/>
          <w:szCs w:val="28"/>
        </w:rPr>
        <w:t>усп</w:t>
      </w:r>
      <w:r>
        <w:rPr>
          <w:rFonts w:ascii="Times New Roman" w:hAnsi="Times New Roman" w:cs="Times New Roman"/>
          <w:sz w:val="28"/>
          <w:szCs w:val="28"/>
        </w:rPr>
        <w:t>ешно завершить учебный год</w:t>
      </w:r>
      <w:r w:rsidRPr="00CC0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218B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изучи в учебнике текст параграфа по заданной теме  и  выполняй</w:t>
      </w:r>
      <w:r w:rsidRPr="00CC0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письменные </w:t>
      </w:r>
      <w:r w:rsidRPr="00CC071D">
        <w:rPr>
          <w:rFonts w:ascii="Times New Roman" w:hAnsi="Times New Roman" w:cs="Times New Roman"/>
          <w:sz w:val="28"/>
          <w:szCs w:val="28"/>
        </w:rPr>
        <w:t>задания в своей тетради по предмету</w:t>
      </w:r>
      <w:r>
        <w:rPr>
          <w:rFonts w:ascii="Times New Roman" w:hAnsi="Times New Roman" w:cs="Times New Roman"/>
          <w:sz w:val="28"/>
          <w:szCs w:val="28"/>
        </w:rPr>
        <w:t xml:space="preserve">. Домашние задания должны быть выполнены в течение недели. </w:t>
      </w:r>
    </w:p>
    <w:p w:rsidR="00DC218B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пятницу до 12.00 часов положи выполненные задания в свой почтовый ящик. </w:t>
      </w:r>
      <w:r w:rsidRPr="00CC071D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ель проверит их</w:t>
      </w:r>
      <w:r w:rsidRPr="00CC071D">
        <w:rPr>
          <w:rFonts w:ascii="Times New Roman" w:hAnsi="Times New Roman" w:cs="Times New Roman"/>
          <w:sz w:val="28"/>
          <w:szCs w:val="28"/>
        </w:rPr>
        <w:t xml:space="preserve"> и выставит </w:t>
      </w:r>
      <w:r>
        <w:rPr>
          <w:rFonts w:ascii="Times New Roman" w:hAnsi="Times New Roman" w:cs="Times New Roman"/>
          <w:sz w:val="28"/>
          <w:szCs w:val="28"/>
        </w:rPr>
        <w:t xml:space="preserve">тебе отметки. Они </w:t>
      </w:r>
      <w:r w:rsidRPr="00CC071D">
        <w:rPr>
          <w:rFonts w:ascii="Times New Roman" w:hAnsi="Times New Roman" w:cs="Times New Roman"/>
          <w:sz w:val="28"/>
          <w:szCs w:val="28"/>
        </w:rPr>
        <w:t>будут выставлены</w:t>
      </w:r>
      <w:r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Pr="00CC071D">
        <w:rPr>
          <w:rFonts w:ascii="Times New Roman" w:hAnsi="Times New Roman" w:cs="Times New Roman"/>
          <w:sz w:val="28"/>
          <w:szCs w:val="28"/>
        </w:rPr>
        <w:t xml:space="preserve"> в электронном и бумажном журнале. </w:t>
      </w:r>
    </w:p>
    <w:p w:rsidR="00DC218B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Соблюдай режим дня – это поможет тебе выполнять домашние задания вовремя! </w:t>
      </w:r>
    </w:p>
    <w:p w:rsidR="00DC218B" w:rsidRPr="00CC071D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твой новый помощник – Дневник – поможет правильно организовать твой учебный процесс!</w:t>
      </w:r>
    </w:p>
    <w:p w:rsidR="00DC218B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218B" w:rsidRDefault="00DC218B" w:rsidP="00DC21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Желаем успехов в учебе!</w:t>
      </w:r>
    </w:p>
    <w:p w:rsidR="00DC218B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218B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218B" w:rsidRDefault="00DC218B" w:rsidP="00DC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B95" w:rsidRPr="000A3ABE" w:rsidRDefault="00020B95" w:rsidP="000A3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17D7" w:rsidRDefault="00531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A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на </w:t>
      </w:r>
      <w:r w:rsidRPr="000A3AB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A3ABE">
        <w:rPr>
          <w:rFonts w:ascii="Times New Roman" w:hAnsi="Times New Roman" w:cs="Times New Roman"/>
          <w:b/>
          <w:sz w:val="24"/>
          <w:szCs w:val="24"/>
        </w:rPr>
        <w:t>четверть</w:t>
      </w:r>
    </w:p>
    <w:p w:rsidR="00020B95" w:rsidRPr="000A3ABE" w:rsidRDefault="00020B95" w:rsidP="000A3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B95" w:rsidRPr="00145E1D" w:rsidRDefault="00145E1D" w:rsidP="00145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020B95" w:rsidRPr="00145E1D" w:rsidRDefault="00020B95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20B95" w:rsidRPr="00145E1D" w:rsidRDefault="00145E1D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FF0847">
        <w:rPr>
          <w:color w:val="000000"/>
        </w:rPr>
        <w:t>В</w:t>
      </w:r>
      <w:r w:rsidR="005317D7">
        <w:rPr>
          <w:color w:val="000000"/>
        </w:rPr>
        <w:t xml:space="preserve"> результате изучения математики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>ты должен</w:t>
      </w:r>
      <w:r w:rsidRPr="00FF0847">
        <w:rPr>
          <w:b/>
          <w:bCs/>
          <w:color w:val="000000"/>
        </w:rPr>
        <w:t xml:space="preserve"> </w:t>
      </w:r>
      <w:r w:rsidR="00020B95" w:rsidRPr="00145E1D">
        <w:rPr>
          <w:b/>
          <w:bCs/>
          <w:color w:val="000000"/>
        </w:rPr>
        <w:t>знать:</w:t>
      </w:r>
    </w:p>
    <w:p w:rsidR="001A6FDB" w:rsidRPr="00145E1D" w:rsidRDefault="001A6FDB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основные приемы решения линейных уравнений;</w:t>
      </w:r>
    </w:p>
    <w:p w:rsidR="001A6FDB" w:rsidRPr="00145E1D" w:rsidRDefault="001A6FDB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-определение   перпендикулярных прямых;</w:t>
      </w:r>
    </w:p>
    <w:p w:rsidR="001A6FDB" w:rsidRPr="00145E1D" w:rsidRDefault="001A6FDB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 определение    осевой и центральной симметрий;</w:t>
      </w:r>
    </w:p>
    <w:p w:rsidR="001A6FDB" w:rsidRPr="00145E1D" w:rsidRDefault="005317D7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определение </w:t>
      </w:r>
      <w:r w:rsidR="001A6FDB"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параллельных прямых;</w:t>
      </w:r>
    </w:p>
    <w:p w:rsidR="001A6FDB" w:rsidRPr="00145E1D" w:rsidRDefault="001A6FDB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 прямоугольную декарт</w:t>
      </w:r>
      <w:r w:rsidR="00340301"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овую систему координат и историю</w:t>
      </w: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ее возникновения;</w:t>
      </w:r>
    </w:p>
    <w:p w:rsidR="001A6FDB" w:rsidRPr="00145E1D" w:rsidRDefault="001A6FDB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45E1D">
        <w:rPr>
          <w:rFonts w:ascii="Times New Roman" w:hAnsi="Times New Roman" w:cs="Times New Roman"/>
          <w:sz w:val="24"/>
          <w:szCs w:val="24"/>
        </w:rPr>
        <w:t xml:space="preserve">как </w:t>
      </w: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извлекать и анализировать информацию, представленную в виде графика зависимости величин.</w:t>
      </w:r>
    </w:p>
    <w:p w:rsidR="00020B95" w:rsidRPr="00145E1D" w:rsidRDefault="00020B95" w:rsidP="00145E1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45E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научиться:</w:t>
      </w:r>
    </w:p>
    <w:p w:rsidR="00340301" w:rsidRPr="00145E1D" w:rsidRDefault="00340301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решать линейные уравнения с применением свойств действий над числами;</w:t>
      </w:r>
    </w:p>
    <w:p w:rsidR="00340301" w:rsidRPr="00145E1D" w:rsidRDefault="00340301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  применять приобретенные знания, умения, навыки для решения практических задач;</w:t>
      </w:r>
    </w:p>
    <w:p w:rsidR="00340301" w:rsidRPr="00145E1D" w:rsidRDefault="00340301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  распознавать перпендикулярные прямые, строить их с помощью чертежного угольника;</w:t>
      </w:r>
    </w:p>
    <w:p w:rsidR="00340301" w:rsidRPr="00145E1D" w:rsidRDefault="00340301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  распознавать виды симметрии, строить их;</w:t>
      </w:r>
    </w:p>
    <w:p w:rsidR="00340301" w:rsidRPr="00145E1D" w:rsidRDefault="00340301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 распознавать параллельные прямые на чертеже, строить их с помощью чертежного угольника и линейки;</w:t>
      </w:r>
    </w:p>
    <w:p w:rsidR="00340301" w:rsidRPr="00145E1D" w:rsidRDefault="00340301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-строить точки по заданным координатам;</w:t>
      </w:r>
    </w:p>
    <w:p w:rsidR="00340301" w:rsidRDefault="00340301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5E1D">
        <w:rPr>
          <w:rFonts w:ascii="Times New Roman" w:hAnsi="Times New Roman" w:cs="Times New Roman"/>
          <w:sz w:val="24"/>
          <w:szCs w:val="24"/>
          <w:shd w:val="clear" w:color="auto" w:fill="FFFFFF"/>
        </w:rPr>
        <w:t>- извлекать и анализировать информацию, представленную в виде графика зависимости величин.</w:t>
      </w:r>
    </w:p>
    <w:p w:rsidR="00395D1F" w:rsidRPr="00145E1D" w:rsidRDefault="00395D1F" w:rsidP="00395D1F">
      <w:pPr>
        <w:pStyle w:val="a4"/>
        <w:shd w:val="clear" w:color="auto" w:fill="FFFFFF"/>
        <w:spacing w:before="0" w:beforeAutospacing="0" w:after="0" w:afterAutospacing="0"/>
        <w:jc w:val="center"/>
        <w:rPr>
          <w:iCs/>
          <w:color w:val="333333"/>
        </w:rPr>
      </w:pPr>
      <w:r>
        <w:rPr>
          <w:iCs/>
          <w:color w:val="333333"/>
        </w:rPr>
        <w:t>ЗАДАНИЯ</w:t>
      </w:r>
    </w:p>
    <w:p w:rsidR="00395D1F" w:rsidRPr="00145E1D" w:rsidRDefault="00395D1F" w:rsidP="00395D1F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 xml:space="preserve">в </w:t>
      </w:r>
      <w:r w:rsidRPr="00145E1D">
        <w:rPr>
          <w:color w:val="000000"/>
        </w:rPr>
        <w:t xml:space="preserve">таблице приведены из учебника «Математика» 6 класс: </w:t>
      </w:r>
      <w:r w:rsidRPr="00145E1D">
        <w:t xml:space="preserve">А.Г. Мерзляк, В.Б. Полонский, М.С. Якир, Е.В. Буцко. — М: </w:t>
      </w:r>
      <w:proofErr w:type="spellStart"/>
      <w:r w:rsidRPr="00145E1D">
        <w:t>Вентана</w:t>
      </w:r>
      <w:proofErr w:type="spellEnd"/>
      <w:r w:rsidRPr="00145E1D">
        <w:t>-Граф.</w:t>
      </w:r>
    </w:p>
    <w:p w:rsidR="00395D1F" w:rsidRPr="00145E1D" w:rsidRDefault="00395D1F" w:rsidP="00395D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95D1F" w:rsidRPr="00FF0847" w:rsidRDefault="00395D1F" w:rsidP="00395D1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математики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1A6FDB" w:rsidRPr="00145E1D" w:rsidRDefault="001A6FDB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8"/>
        <w:gridCol w:w="2333"/>
        <w:gridCol w:w="5623"/>
      </w:tblGrid>
      <w:tr w:rsidR="0071267F" w:rsidTr="00395D1F">
        <w:tc>
          <w:tcPr>
            <w:tcW w:w="1508" w:type="dxa"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44" w:type="dxa"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Тема. Содержание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71267F" w:rsidTr="00395D1F">
        <w:tc>
          <w:tcPr>
            <w:tcW w:w="1508" w:type="dxa"/>
            <w:vMerge w:val="restart"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§41 «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уравнений»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Прочитай §41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ознакомься с основными приемами решения линейных уравнений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Реши линейные уравнения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№513, №514, №515, №516, №518</w:t>
            </w:r>
          </w:p>
        </w:tc>
      </w:tr>
      <w:tr w:rsidR="0071267F" w:rsidTr="00395D1F">
        <w:tc>
          <w:tcPr>
            <w:tcW w:w="1508" w:type="dxa"/>
            <w:vMerge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§42 «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с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помощью уравнений»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Прочитай §42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учись применять приобретенные знания, умения, навыки для решения практических задач;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Реши текстовые задачи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№520 - №527,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помощью уравнения.</w:t>
            </w:r>
          </w:p>
        </w:tc>
      </w:tr>
      <w:tr w:rsidR="0071267F" w:rsidTr="00395D1F">
        <w:tc>
          <w:tcPr>
            <w:tcW w:w="1508" w:type="dxa"/>
            <w:tcBorders>
              <w:bottom w:val="single" w:sz="4" w:space="0" w:color="auto"/>
            </w:tcBorders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с 20 по 25 апреля</w:t>
            </w: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</w:t>
            </w:r>
          </w:p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</w:p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пройденного учебного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Реши текстовые задачи с помощью уравнения.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№512, 528</w:t>
            </w:r>
          </w:p>
        </w:tc>
      </w:tr>
      <w:tr w:rsidR="0071267F" w:rsidTr="00395D1F">
        <w:tc>
          <w:tcPr>
            <w:tcW w:w="1508" w:type="dxa"/>
            <w:vMerge w:val="restart"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с 27 по 30 апреля</w:t>
            </w: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§43 «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Перпендикулярные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прямые»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Прочитай §43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-выучи определение перпендикулярных прямых;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Реши задания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№530 -  №538</w:t>
            </w:r>
          </w:p>
        </w:tc>
      </w:tr>
      <w:tr w:rsidR="0071267F" w:rsidTr="00395D1F">
        <w:tc>
          <w:tcPr>
            <w:tcW w:w="1508" w:type="dxa"/>
            <w:vMerge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§44 «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 и центральная симметрия»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Прочитай §44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-выучи определение осевой и центральной симметрии. 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Выполняя задания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№539, №540, №541 отработай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распознавать виды симметрии и строить их.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3.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Выполняя задания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№545, №550, №554</w:t>
            </w:r>
            <w:r w:rsidR="005F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отработай умение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распознавать виды симметрии и строить их</w:t>
            </w:r>
          </w:p>
        </w:tc>
      </w:tr>
      <w:tr w:rsidR="0071267F" w:rsidTr="00395D1F">
        <w:tc>
          <w:tcPr>
            <w:tcW w:w="1508" w:type="dxa"/>
            <w:vMerge w:val="restart"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4 по 8 мая</w:t>
            </w: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§45 «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Параллельные прямые»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Прочитай §45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В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ыучи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определение параллельных прямых. 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Выполняя задания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№557 - №563,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отработай умение распознавать параллельные прямые на чертеже и строить их с помощью чертежного угольника и линейки</w:t>
            </w:r>
          </w:p>
        </w:tc>
      </w:tr>
      <w:tr w:rsidR="0071267F" w:rsidTr="00395D1F">
        <w:tc>
          <w:tcPr>
            <w:tcW w:w="1508" w:type="dxa"/>
            <w:vMerge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§46 «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Координатная плоскость»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Прочитай §46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-познакомься с прямоугольной декартовой системой координат и историей ее возникновения. 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Выполняя задания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№565 - №570</w:t>
            </w:r>
            <w:r w:rsidR="005F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научись строить точки по заданным координатам</w:t>
            </w:r>
          </w:p>
        </w:tc>
      </w:tr>
      <w:tr w:rsidR="0071267F" w:rsidTr="00395D1F">
        <w:tc>
          <w:tcPr>
            <w:tcW w:w="1508" w:type="dxa"/>
            <w:vMerge w:val="restart"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«Координатная плоскость»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Выполни задания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№571 - №573. </w:t>
            </w:r>
          </w:p>
        </w:tc>
      </w:tr>
      <w:tr w:rsidR="0071267F" w:rsidTr="00395D1F">
        <w:tc>
          <w:tcPr>
            <w:tcW w:w="1508" w:type="dxa"/>
            <w:vMerge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проектом</w:t>
            </w:r>
          </w:p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умею рисовать по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координатам»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Используя задание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№576</w:t>
            </w:r>
            <w:r w:rsidR="00161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выполни проект 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умею рисовать по</w:t>
            </w:r>
            <w:r w:rsidR="005F5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координатам»</w:t>
            </w:r>
          </w:p>
        </w:tc>
      </w:tr>
      <w:tr w:rsidR="0071267F" w:rsidTr="00395D1F">
        <w:tc>
          <w:tcPr>
            <w:tcW w:w="1508" w:type="dxa"/>
            <w:vMerge/>
          </w:tcPr>
          <w:p w:rsidR="0071267F" w:rsidRPr="00145E1D" w:rsidRDefault="0071267F" w:rsidP="00712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§47 «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Графики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 §47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-выучи как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извлекать и анализировать информацию, представленную в виде графика зависимости величин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Выполняя задания №578 - №584 отрабатывай умение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извлекать и анализировать информацию, представленную в виде графика зависимости величин.</w:t>
            </w:r>
          </w:p>
        </w:tc>
      </w:tr>
      <w:tr w:rsidR="0071267F" w:rsidTr="00395D1F">
        <w:tc>
          <w:tcPr>
            <w:tcW w:w="1508" w:type="dxa"/>
            <w:vMerge w:val="restart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«Делимость натуральных чисел»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признаки делимости на 2; 3; 5; 9; 10 и применить их в решении задач: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№60, №71, №77</w:t>
            </w:r>
          </w:p>
        </w:tc>
      </w:tr>
      <w:tr w:rsidR="0071267F" w:rsidTr="00395D1F">
        <w:tc>
          <w:tcPr>
            <w:tcW w:w="1508" w:type="dxa"/>
            <w:vMerge/>
            <w:tcBorders>
              <w:bottom w:val="single" w:sz="4" w:space="0" w:color="auto"/>
            </w:tcBorders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Обыкновенные дроби»</w:t>
            </w:r>
          </w:p>
        </w:tc>
        <w:tc>
          <w:tcPr>
            <w:tcW w:w="5623" w:type="dxa"/>
            <w:tcBorders>
              <w:bottom w:val="single" w:sz="4" w:space="0" w:color="auto"/>
            </w:tcBorders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алгоритм сложения, умножения, деления обыкновенных дробей: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№100, №103, №111, №122</w:t>
            </w:r>
          </w:p>
        </w:tc>
      </w:tr>
      <w:tr w:rsidR="0071267F" w:rsidTr="00395D1F">
        <w:tc>
          <w:tcPr>
            <w:tcW w:w="1508" w:type="dxa"/>
            <w:vMerge w:val="restart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темы «Отношения и пропорции»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понятия «пропорции», «отношения», основное свойство пропорции и применение пропорций к решению уравнений и задач: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№243, №245, №256, №258,  №261</w:t>
            </w:r>
          </w:p>
        </w:tc>
      </w:tr>
      <w:tr w:rsidR="0071267F" w:rsidTr="00395D1F">
        <w:tc>
          <w:tcPr>
            <w:tcW w:w="1508" w:type="dxa"/>
            <w:vMerge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«Действия с</w:t>
            </w:r>
          </w:p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рациональными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числами»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правила сравнения, сложения и вычитания рациональных чисел: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№444, №453, №500, №503</w:t>
            </w:r>
          </w:p>
        </w:tc>
      </w:tr>
      <w:tr w:rsidR="0071267F" w:rsidTr="00395D1F">
        <w:tc>
          <w:tcPr>
            <w:tcW w:w="1508" w:type="dxa"/>
            <w:vMerge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темы «Уравнения»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основные приемы решения уравнений: 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№513, №514, №515</w:t>
            </w:r>
          </w:p>
        </w:tc>
      </w:tr>
      <w:tr w:rsidR="0071267F" w:rsidTr="00395D1F">
        <w:tc>
          <w:tcPr>
            <w:tcW w:w="1508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темы «Уравнения»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основные приемы решения уравнений.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№522, №524</w:t>
            </w:r>
          </w:p>
        </w:tc>
      </w:tr>
      <w:tr w:rsidR="0071267F" w:rsidTr="00395D1F">
        <w:tc>
          <w:tcPr>
            <w:tcW w:w="1508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71267F" w:rsidRPr="00145E1D" w:rsidRDefault="0071267F" w:rsidP="007126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темы «Координатная прямая.</w:t>
            </w:r>
          </w:p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Координатная плоскость»</w:t>
            </w:r>
          </w:p>
        </w:tc>
        <w:tc>
          <w:tcPr>
            <w:tcW w:w="5623" w:type="dxa"/>
          </w:tcPr>
          <w:p w:rsidR="0071267F" w:rsidRPr="00145E1D" w:rsidRDefault="0071267F" w:rsidP="00712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основные понятия, связанные с координатной плоскостью, графиками зависимости величин: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№574,№575</w:t>
            </w:r>
          </w:p>
        </w:tc>
      </w:tr>
    </w:tbl>
    <w:p w:rsidR="009301D8" w:rsidRPr="009301D8" w:rsidRDefault="009301D8" w:rsidP="009301D8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9301D8">
        <w:rPr>
          <w:b/>
          <w:color w:val="000000"/>
        </w:rPr>
        <w:lastRenderedPageBreak/>
        <w:t>РУССКИЙ ЯЗЫК</w:t>
      </w:r>
    </w:p>
    <w:p w:rsidR="009301D8" w:rsidRPr="00CF4DBE" w:rsidRDefault="009301D8" w:rsidP="009301D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  <w:r>
        <w:rPr>
          <w:color w:val="000000"/>
        </w:rPr>
        <w:t>В результате изучения русского языка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>ты должен</w:t>
      </w:r>
      <w:r w:rsidRPr="00FF0847">
        <w:rPr>
          <w:b/>
          <w:bCs/>
          <w:color w:val="000000"/>
        </w:rPr>
        <w:t xml:space="preserve"> </w:t>
      </w:r>
      <w:r w:rsidRPr="00CF4DBE">
        <w:rPr>
          <w:b/>
          <w:bCs/>
          <w:color w:val="000000"/>
        </w:rPr>
        <w:t>знать:</w:t>
      </w:r>
    </w:p>
    <w:p w:rsidR="009301D8" w:rsidRPr="00CF4DBE" w:rsidRDefault="009301D8" w:rsidP="009301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DBE">
        <w:rPr>
          <w:rFonts w:ascii="Times New Roman" w:hAnsi="Times New Roman" w:cs="Times New Roman"/>
          <w:color w:val="000000" w:themeColor="text1"/>
          <w:sz w:val="24"/>
          <w:szCs w:val="24"/>
        </w:rPr>
        <w:t>-определения частей речи – местоимение, глагол;</w:t>
      </w:r>
    </w:p>
    <w:p w:rsidR="009301D8" w:rsidRPr="00CF4DBE" w:rsidRDefault="009301D8" w:rsidP="009301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DBE">
        <w:rPr>
          <w:rFonts w:ascii="Times New Roman" w:hAnsi="Times New Roman" w:cs="Times New Roman"/>
          <w:color w:val="000000" w:themeColor="text1"/>
          <w:sz w:val="24"/>
          <w:szCs w:val="24"/>
        </w:rPr>
        <w:t>-многообразие местоимений;</w:t>
      </w:r>
    </w:p>
    <w:p w:rsidR="009301D8" w:rsidRPr="00CF4DBE" w:rsidRDefault="009301D8" w:rsidP="009301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DBE">
        <w:rPr>
          <w:rFonts w:ascii="Times New Roman" w:hAnsi="Times New Roman" w:cs="Times New Roman"/>
          <w:color w:val="000000" w:themeColor="text1"/>
          <w:sz w:val="24"/>
          <w:szCs w:val="24"/>
        </w:rPr>
        <w:t>-наклонения глагола;</w:t>
      </w:r>
    </w:p>
    <w:p w:rsidR="009301D8" w:rsidRPr="00CF4DBE" w:rsidRDefault="009301D8" w:rsidP="009301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F4D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Ты научишься:</w:t>
      </w:r>
    </w:p>
    <w:p w:rsidR="009301D8" w:rsidRPr="00CF4DBE" w:rsidRDefault="009301D8" w:rsidP="009301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DBE">
        <w:rPr>
          <w:rFonts w:ascii="Times New Roman" w:hAnsi="Times New Roman" w:cs="Times New Roman"/>
          <w:color w:val="000000" w:themeColor="text1"/>
          <w:sz w:val="24"/>
          <w:szCs w:val="24"/>
        </w:rPr>
        <w:t>-опознавать местоимение, глагол на основе общего значения, морфологических признаков, синтаксической роли в предложении;</w:t>
      </w:r>
      <w:r w:rsidRPr="00CF4D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301D8" w:rsidRPr="00CF4DBE" w:rsidRDefault="009301D8" w:rsidP="009301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-правильно писать слова с изученными орфограммами; </w:t>
      </w:r>
    </w:p>
    <w:p w:rsidR="009301D8" w:rsidRPr="00CF4DBE" w:rsidRDefault="009301D8" w:rsidP="009301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DBE">
        <w:rPr>
          <w:rFonts w:ascii="Times New Roman" w:hAnsi="Times New Roman" w:cs="Times New Roman"/>
          <w:color w:val="000000" w:themeColor="text1"/>
          <w:sz w:val="24"/>
          <w:szCs w:val="24"/>
        </w:rPr>
        <w:t>-определять слово как часть речи;</w:t>
      </w:r>
    </w:p>
    <w:p w:rsidR="009301D8" w:rsidRPr="00CF4DBE" w:rsidRDefault="009301D8" w:rsidP="009301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DBE">
        <w:rPr>
          <w:rFonts w:ascii="Times New Roman" w:hAnsi="Times New Roman" w:cs="Times New Roman"/>
          <w:color w:val="000000" w:themeColor="text1"/>
          <w:sz w:val="24"/>
          <w:szCs w:val="24"/>
        </w:rPr>
        <w:t>-выполнять морфологический разбор слова.</w:t>
      </w:r>
    </w:p>
    <w:p w:rsidR="009301D8" w:rsidRPr="00CF4DBE" w:rsidRDefault="009301D8" w:rsidP="009301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-опознавать имя прилагательное, глагол по морфологическим признакам, </w:t>
      </w:r>
    </w:p>
    <w:p w:rsidR="009301D8" w:rsidRPr="00CF4DBE" w:rsidRDefault="009301D8" w:rsidP="009301D8">
      <w:pPr>
        <w:pStyle w:val="c9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CF4DBE">
        <w:rPr>
          <w:color w:val="000000" w:themeColor="text1"/>
          <w:shd w:val="clear" w:color="auto" w:fill="FFFFFF"/>
        </w:rPr>
        <w:t>- употреблять местоимение, глагол в речи.</w:t>
      </w:r>
    </w:p>
    <w:p w:rsidR="009301D8" w:rsidRDefault="009301D8" w:rsidP="009301D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9301D8" w:rsidRDefault="009301D8" w:rsidP="009301D8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>
        <w:rPr>
          <w:color w:val="000000"/>
        </w:rPr>
        <w:t>ЗАДАНИЯ</w:t>
      </w:r>
    </w:p>
    <w:p w:rsidR="009301D8" w:rsidRDefault="009301D8" w:rsidP="009301D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9301D8" w:rsidRDefault="009301D8" w:rsidP="009301D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CF4DBE">
        <w:rPr>
          <w:color w:val="000000"/>
        </w:rPr>
        <w:t>в таблице приведены из учебника «</w:t>
      </w:r>
      <w:r w:rsidRPr="00CF4DBE">
        <w:t xml:space="preserve">Русский язык» в 2-х частях Т.А. </w:t>
      </w:r>
      <w:proofErr w:type="spellStart"/>
      <w:r w:rsidRPr="00CF4DBE">
        <w:t>Ладыженская</w:t>
      </w:r>
      <w:proofErr w:type="spellEnd"/>
      <w:r w:rsidRPr="00CF4DBE">
        <w:t xml:space="preserve">, М.Т. Баранов, Л.А. </w:t>
      </w:r>
      <w:proofErr w:type="spellStart"/>
      <w:r w:rsidRPr="00CF4DBE">
        <w:t>Тростенцова</w:t>
      </w:r>
      <w:proofErr w:type="spellEnd"/>
      <w:r w:rsidRPr="00CF4DBE">
        <w:t xml:space="preserve"> и др. – М.: Издательство «Просвещение». </w:t>
      </w:r>
    </w:p>
    <w:p w:rsidR="009301D8" w:rsidRDefault="009301D8" w:rsidP="009301D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</w:p>
    <w:p w:rsidR="009301D8" w:rsidRDefault="009301D8" w:rsidP="009301D8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>
        <w:t>Дорогой ученик! Е</w:t>
      </w:r>
      <w:r w:rsidRPr="00FF0847">
        <w:t xml:space="preserve">сли у тебя учебник </w:t>
      </w:r>
      <w:r>
        <w:t xml:space="preserve">русского языка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9301D8" w:rsidRDefault="009301D8" w:rsidP="009301D8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9301D8" w:rsidRPr="00FF0847" w:rsidRDefault="009301D8" w:rsidP="009301D8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5103"/>
      </w:tblGrid>
      <w:tr w:rsidR="009301D8" w:rsidRPr="00CF4DBE" w:rsidTr="009301D8">
        <w:trPr>
          <w:trHeight w:val="273"/>
          <w:jc w:val="center"/>
        </w:trPr>
        <w:tc>
          <w:tcPr>
            <w:tcW w:w="1555" w:type="dxa"/>
          </w:tcPr>
          <w:p w:rsidR="009301D8" w:rsidRPr="009301D8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118" w:type="dxa"/>
          </w:tcPr>
          <w:p w:rsidR="009301D8" w:rsidRPr="009301D8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5103" w:type="dxa"/>
          </w:tcPr>
          <w:p w:rsidR="009301D8" w:rsidRPr="009301D8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заданий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 w:val="restart"/>
          </w:tcPr>
          <w:p w:rsidR="009301D8" w:rsidRPr="00CF4DBE" w:rsidRDefault="002A49B0" w:rsidP="002A4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апреля</w:t>
            </w: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«Местоимение как часть речи»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6"/>
              </w:numPr>
              <w:shd w:val="clear" w:color="auto" w:fill="FFFFFF"/>
              <w:tabs>
                <w:tab w:val="left" w:pos="461"/>
              </w:tabs>
              <w:ind w:left="319" w:hanging="319"/>
              <w:jc w:val="both"/>
              <w:rPr>
                <w:color w:val="000000"/>
              </w:rPr>
            </w:pPr>
            <w:r w:rsidRPr="00076DD6">
              <w:rPr>
                <w:color w:val="000000"/>
              </w:rPr>
              <w:t xml:space="preserve">Выполни упр. 433 и 436, 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6"/>
              </w:numPr>
              <w:shd w:val="clear" w:color="auto" w:fill="FFFFFF"/>
              <w:tabs>
                <w:tab w:val="left" w:pos="319"/>
              </w:tabs>
              <w:ind w:left="178" w:hanging="178"/>
              <w:jc w:val="both"/>
              <w:rPr>
                <w:color w:val="000000"/>
              </w:rPr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shd w:val="clear" w:color="auto" w:fill="FFFFFF"/>
              <w:tabs>
                <w:tab w:val="left" w:pos="461"/>
              </w:tabs>
              <w:ind w:left="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представленный на с. 64 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«Личные местоимения»</w:t>
            </w:r>
          </w:p>
        </w:tc>
        <w:tc>
          <w:tcPr>
            <w:tcW w:w="5103" w:type="dxa"/>
          </w:tcPr>
          <w:p w:rsidR="009301D8" w:rsidRPr="005F54B3" w:rsidRDefault="005F54B3" w:rsidP="005F54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9301D8" w:rsidRPr="005F54B3">
              <w:rPr>
                <w:rFonts w:ascii="Times New Roman" w:hAnsi="Times New Roman" w:cs="Times New Roman"/>
              </w:rPr>
              <w:t xml:space="preserve">Запиши диалог (разговор двух или нескольких лиц) с использованием личных местоимений. </w:t>
            </w:r>
          </w:p>
          <w:p w:rsidR="009301D8" w:rsidRPr="005F54B3" w:rsidRDefault="005F54B3" w:rsidP="005F54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9301D8" w:rsidRPr="005F54B3">
              <w:rPr>
                <w:rFonts w:ascii="Times New Roman" w:hAnsi="Times New Roman" w:cs="Times New Roman"/>
              </w:rPr>
              <w:t>Изучи теоретический материал,</w:t>
            </w:r>
          </w:p>
          <w:p w:rsidR="009301D8" w:rsidRPr="005F54B3" w:rsidRDefault="009301D8" w:rsidP="005F54B3">
            <w:pPr>
              <w:rPr>
                <w:rFonts w:ascii="Times New Roman" w:hAnsi="Times New Roman" w:cs="Times New Roman"/>
              </w:rPr>
            </w:pPr>
            <w:r w:rsidRPr="005F54B3">
              <w:rPr>
                <w:rFonts w:ascii="Times New Roman" w:hAnsi="Times New Roman" w:cs="Times New Roman"/>
              </w:rPr>
              <w:t>представленный на с. 67 и 68</w:t>
            </w:r>
          </w:p>
          <w:p w:rsidR="009301D8" w:rsidRPr="00076DD6" w:rsidRDefault="009301D8" w:rsidP="00076DD6">
            <w:pPr>
              <w:ind w:left="319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Выполни упр.439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«Возвратное местоимение себя»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8"/>
              </w:numPr>
              <w:ind w:left="180" w:hanging="180"/>
              <w:jc w:val="both"/>
              <w:rPr>
                <w:color w:val="000000" w:themeColor="text1"/>
              </w:rPr>
            </w:pPr>
            <w:r w:rsidRPr="00076DD6">
              <w:rPr>
                <w:color w:val="000000"/>
                <w:shd w:val="clear" w:color="auto" w:fill="FFFFFF"/>
              </w:rPr>
              <w:t xml:space="preserve">Изучи теоретический материал </w:t>
            </w:r>
            <w:r w:rsidRPr="00076DD6">
              <w:rPr>
                <w:color w:val="000000" w:themeColor="text1"/>
              </w:rPr>
              <w:t>на стр. 69</w:t>
            </w:r>
          </w:p>
          <w:p w:rsidR="009301D8" w:rsidRPr="00076DD6" w:rsidRDefault="005F54B3" w:rsidP="008A036A">
            <w:pPr>
              <w:pStyle w:val="a6"/>
              <w:numPr>
                <w:ilvl w:val="0"/>
                <w:numId w:val="8"/>
              </w:numPr>
              <w:ind w:left="180" w:hanging="18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9301D8" w:rsidRPr="00076DD6">
              <w:rPr>
                <w:color w:val="000000" w:themeColor="text1"/>
              </w:rPr>
              <w:t>Выполни упр. 446, 447 и 448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«Вопросительные и относительные местоимения»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9"/>
              </w:numPr>
              <w:tabs>
                <w:tab w:val="left" w:pos="319"/>
              </w:tabs>
              <w:ind w:left="38" w:firstLine="0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tabs>
                <w:tab w:val="left" w:pos="319"/>
              </w:tabs>
              <w:ind w:left="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представленный на с.72-74, 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9"/>
              </w:numPr>
              <w:tabs>
                <w:tab w:val="left" w:pos="319"/>
              </w:tabs>
              <w:ind w:left="38" w:firstLine="0"/>
              <w:jc w:val="both"/>
              <w:rPr>
                <w:color w:val="000000"/>
              </w:rPr>
            </w:pPr>
            <w:r w:rsidRPr="00076DD6">
              <w:rPr>
                <w:color w:val="000000" w:themeColor="text1"/>
              </w:rPr>
              <w:t>Выполни упр.455, 457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«Неопределённые местоимения»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10"/>
              </w:numPr>
              <w:tabs>
                <w:tab w:val="left" w:pos="319"/>
              </w:tabs>
              <w:ind w:left="321" w:hanging="283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ind w:left="321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 76-78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10"/>
              </w:numPr>
              <w:ind w:left="321" w:hanging="283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 w:themeColor="text1"/>
              </w:rPr>
              <w:t>Выполни упр. 459 и460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«Отрицательные местоимения»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11"/>
              </w:numPr>
              <w:tabs>
                <w:tab w:val="left" w:pos="319"/>
              </w:tabs>
              <w:ind w:left="321" w:hanging="283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shd w:val="clear" w:color="auto" w:fill="FFFFFF"/>
              <w:ind w:left="321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 </w:t>
            </w: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79-81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11"/>
              </w:numPr>
              <w:shd w:val="clear" w:color="auto" w:fill="FFFFFF"/>
              <w:ind w:left="321" w:hanging="283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/>
              </w:rPr>
              <w:t>Составь 5 советов с отрицательными местоимениями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11"/>
              </w:numPr>
              <w:shd w:val="clear" w:color="auto" w:fill="FFFFFF"/>
              <w:ind w:left="321" w:hanging="283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 w:themeColor="text1"/>
              </w:rPr>
              <w:t>Выполни упр.464 и 465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 w:val="restart"/>
          </w:tcPr>
          <w:p w:rsidR="009301D8" w:rsidRPr="00CF4DBE" w:rsidRDefault="002A49B0" w:rsidP="002A4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апреля</w:t>
            </w: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«Притяжательные местоимения»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12"/>
              </w:numPr>
              <w:tabs>
                <w:tab w:val="left" w:pos="319"/>
              </w:tabs>
              <w:ind w:left="321" w:hanging="283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ind w:left="32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 84-85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12"/>
              </w:numPr>
              <w:ind w:left="321" w:hanging="283"/>
              <w:jc w:val="both"/>
            </w:pPr>
            <w:r w:rsidRPr="00076DD6">
              <w:rPr>
                <w:color w:val="000000" w:themeColor="text1"/>
              </w:rPr>
              <w:t xml:space="preserve">Выполни упражнения 475, 479. 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Рассуждение»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13"/>
              </w:numPr>
              <w:ind w:left="321" w:hanging="283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 xml:space="preserve">Выполни упр. 480, 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13"/>
              </w:numPr>
              <w:ind w:left="321" w:hanging="283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Выполни упр. 481</w:t>
            </w:r>
            <w:r w:rsidRPr="00076DD6">
              <w:rPr>
                <w:color w:val="000000"/>
                <w:shd w:val="clear" w:color="auto" w:fill="FFFFFF"/>
              </w:rPr>
              <w:t>(выполняя задание, вам нужно обосновать своё мнение).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«Указательные местоимения»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14"/>
              </w:numPr>
              <w:tabs>
                <w:tab w:val="left" w:pos="319"/>
              </w:tabs>
              <w:ind w:left="321" w:hanging="283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ind w:left="321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стр.88-89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14"/>
              </w:numPr>
              <w:ind w:left="321" w:hanging="283"/>
              <w:jc w:val="both"/>
            </w:pPr>
            <w:r w:rsidRPr="00076DD6">
              <w:rPr>
                <w:color w:val="000000" w:themeColor="text1"/>
              </w:rPr>
              <w:t>Выполни упр.484, 485 и 486.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«Определительные местоимения»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15"/>
              </w:numPr>
              <w:tabs>
                <w:tab w:val="left" w:pos="319"/>
              </w:tabs>
              <w:ind w:left="321" w:hanging="283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ind w:left="321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стр.91 и 93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15"/>
              </w:numPr>
              <w:ind w:left="321" w:hanging="283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 w:themeColor="text1"/>
              </w:rPr>
              <w:t>Выполни упр. 490 и 494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«Местоимения и другие части речи»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16"/>
              </w:numPr>
              <w:tabs>
                <w:tab w:val="left" w:pos="319"/>
              </w:tabs>
              <w:ind w:left="321" w:hanging="283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ind w:left="321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стр.94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16"/>
              </w:numPr>
              <w:ind w:left="321" w:hanging="283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Выполни упр.495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 w:val="restart"/>
          </w:tcPr>
          <w:p w:rsidR="009301D8" w:rsidRPr="00CF4DBE" w:rsidRDefault="002A49B0" w:rsidP="002A4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апреля</w:t>
            </w: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«Морфологический разбор местоимения»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17"/>
              </w:numPr>
              <w:tabs>
                <w:tab w:val="left" w:pos="180"/>
              </w:tabs>
              <w:ind w:left="321" w:hanging="283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tabs>
                <w:tab w:val="left" w:pos="180"/>
              </w:tabs>
              <w:ind w:left="321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стр.95-96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17"/>
              </w:numPr>
              <w:tabs>
                <w:tab w:val="left" w:pos="180"/>
              </w:tabs>
              <w:ind w:left="321" w:hanging="283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 w:themeColor="text1"/>
              </w:rPr>
              <w:t xml:space="preserve">Запиши порядок морфологического разбора местоимения 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17"/>
              </w:numPr>
              <w:tabs>
                <w:tab w:val="left" w:pos="180"/>
              </w:tabs>
              <w:ind w:left="321" w:hanging="283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 w:themeColor="text1"/>
              </w:rPr>
              <w:t>Выполни упр.498 и 499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изученного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18"/>
              </w:numPr>
              <w:tabs>
                <w:tab w:val="left" w:pos="180"/>
              </w:tabs>
              <w:ind w:left="180" w:hanging="180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/>
                <w:shd w:val="clear" w:color="auto" w:fill="FFFFFF"/>
              </w:rPr>
              <w:t>Ответь на вопросы на стр.97-98 (письменно).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18"/>
              </w:numPr>
              <w:tabs>
                <w:tab w:val="left" w:pos="180"/>
              </w:tabs>
              <w:ind w:hanging="824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 w:themeColor="text1"/>
              </w:rPr>
              <w:t>Выполни упр.502, 503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Глагол. Повторение пройденного: 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3"/>
              </w:numPr>
              <w:tabs>
                <w:tab w:val="left" w:pos="180"/>
              </w:tabs>
              <w:ind w:left="321" w:hanging="283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ind w:left="321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стр.100, 103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3"/>
              </w:numPr>
              <w:ind w:left="321" w:hanging="283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Выполни упр.508,517 и 518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 w:val="restart"/>
          </w:tcPr>
          <w:p w:rsidR="009301D8" w:rsidRPr="00CF4DBE" w:rsidRDefault="002A49B0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мая</w:t>
            </w:r>
          </w:p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«Разноспрягаемые глаголы»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19"/>
              </w:numPr>
              <w:tabs>
                <w:tab w:val="left" w:pos="180"/>
              </w:tabs>
              <w:ind w:hanging="720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стр.106-107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19"/>
              </w:numPr>
              <w:ind w:left="180" w:hanging="180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 w:themeColor="text1"/>
              </w:rPr>
              <w:t>Выполни упр.524 и 526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«Глаголы переходные и непереходные»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20"/>
              </w:numPr>
              <w:tabs>
                <w:tab w:val="left" w:pos="180"/>
              </w:tabs>
              <w:ind w:left="321" w:hanging="283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ind w:left="321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</w:t>
            </w: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110-111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20"/>
              </w:numPr>
              <w:ind w:left="321" w:hanging="283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Выполни упр.528 и 537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«Наклонение глагола. Изъявительное наклонение»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21"/>
              </w:numPr>
              <w:tabs>
                <w:tab w:val="left" w:pos="180"/>
                <w:tab w:val="left" w:pos="321"/>
              </w:tabs>
              <w:ind w:left="180" w:hanging="142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tabs>
                <w:tab w:val="left" w:pos="321"/>
              </w:tabs>
              <w:ind w:left="180" w:hanging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</w:t>
            </w: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21"/>
              </w:numPr>
              <w:tabs>
                <w:tab w:val="left" w:pos="321"/>
              </w:tabs>
              <w:ind w:left="180" w:hanging="142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Выполни упр.539 и 542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«Условное наклонение»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22"/>
              </w:numPr>
              <w:tabs>
                <w:tab w:val="left" w:pos="180"/>
                <w:tab w:val="left" w:pos="321"/>
              </w:tabs>
              <w:ind w:left="321" w:hanging="283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ind w:left="321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</w:t>
            </w:r>
            <w:r w:rsidRPr="00076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117-118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22"/>
              </w:numPr>
              <w:ind w:left="321" w:hanging="283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Выполни упр.543 и 547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«Повелительное наклонение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23"/>
              </w:numPr>
              <w:tabs>
                <w:tab w:val="left" w:pos="180"/>
                <w:tab w:val="left" w:pos="321"/>
              </w:tabs>
              <w:ind w:left="321" w:hanging="283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ind w:left="321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</w:t>
            </w:r>
            <w:r w:rsidRPr="00076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121-126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23"/>
              </w:numPr>
              <w:ind w:left="321" w:hanging="283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Выполни упражнения559, 560, 561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«Употребление наклонений»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24"/>
              </w:numPr>
              <w:ind w:left="180" w:hanging="180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Выполни упр.562 и 565.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 w:val="restart"/>
          </w:tcPr>
          <w:p w:rsidR="009301D8" w:rsidRPr="00CF4DBE" w:rsidRDefault="002A49B0" w:rsidP="002A4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мая</w:t>
            </w: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«Безличные глаголы»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25"/>
              </w:numPr>
              <w:tabs>
                <w:tab w:val="left" w:pos="-104"/>
                <w:tab w:val="left" w:pos="321"/>
              </w:tabs>
              <w:ind w:left="180" w:hanging="180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pStyle w:val="a4"/>
              <w:shd w:val="clear" w:color="auto" w:fill="FFFFFF"/>
              <w:spacing w:before="0" w:beforeAutospacing="0" w:after="0" w:afterAutospacing="0"/>
              <w:ind w:left="180" w:hanging="180"/>
              <w:jc w:val="both"/>
            </w:pPr>
            <w:r w:rsidRPr="00076DD6">
              <w:rPr>
                <w:color w:val="000000"/>
              </w:rPr>
              <w:t>представленный на</w:t>
            </w:r>
            <w:r w:rsidRPr="00076DD6">
              <w:rPr>
                <w:color w:val="000000"/>
                <w:shd w:val="clear" w:color="auto" w:fill="FFFFFF"/>
              </w:rPr>
              <w:t xml:space="preserve"> стр</w:t>
            </w:r>
            <w:r w:rsidRPr="00076DD6">
              <w:t>.131</w:t>
            </w:r>
          </w:p>
          <w:p w:rsidR="009301D8" w:rsidRPr="00076DD6" w:rsidRDefault="009301D8" w:rsidP="008A036A">
            <w:pPr>
              <w:pStyle w:val="a4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180" w:hanging="180"/>
              <w:jc w:val="both"/>
            </w:pPr>
            <w:r w:rsidRPr="00076DD6">
              <w:t xml:space="preserve"> В</w:t>
            </w:r>
            <w:r w:rsidRPr="00076DD6">
              <w:rPr>
                <w:color w:val="000000" w:themeColor="text1"/>
              </w:rPr>
              <w:t>ыполни упр.569,573 и 574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«Морфологический разбор глагола»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26"/>
              </w:numPr>
              <w:tabs>
                <w:tab w:val="left" w:pos="180"/>
              </w:tabs>
              <w:ind w:left="321" w:hanging="257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tabs>
                <w:tab w:val="left" w:pos="180"/>
              </w:tabs>
              <w:ind w:left="321" w:hanging="2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стр.133-134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26"/>
              </w:numPr>
              <w:tabs>
                <w:tab w:val="left" w:pos="180"/>
                <w:tab w:val="left" w:pos="321"/>
              </w:tabs>
              <w:ind w:left="38" w:firstLine="0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 w:themeColor="text1"/>
              </w:rPr>
              <w:t>Запиши порядок морфологического разбора местоимения глагола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26"/>
              </w:numPr>
              <w:tabs>
                <w:tab w:val="left" w:pos="180"/>
              </w:tabs>
              <w:ind w:left="321" w:hanging="257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 w:themeColor="text1"/>
              </w:rPr>
              <w:t>Выполни упр.576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 на основе услышанного</w:t>
            </w:r>
          </w:p>
        </w:tc>
        <w:tc>
          <w:tcPr>
            <w:tcW w:w="5103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Вариант 1. Попроси родителей рассказать историю из вашего детства и напиши рассказ на основе услышанного</w:t>
            </w:r>
          </w:p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Вариант 2. </w:t>
            </w: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 упр. 578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«Правописание гласных в суффиксах глаголов»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27"/>
              </w:numPr>
              <w:tabs>
                <w:tab w:val="left" w:pos="180"/>
              </w:tabs>
              <w:ind w:left="321" w:hanging="283"/>
              <w:jc w:val="both"/>
            </w:pPr>
            <w:r w:rsidRPr="00076DD6">
              <w:rPr>
                <w:color w:val="000000"/>
              </w:rPr>
              <w:t>Изучи теоретический материал,</w:t>
            </w:r>
          </w:p>
          <w:p w:rsidR="009301D8" w:rsidRPr="00076DD6" w:rsidRDefault="009301D8" w:rsidP="00076DD6">
            <w:pPr>
              <w:tabs>
                <w:tab w:val="left" w:pos="180"/>
              </w:tabs>
              <w:ind w:left="321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представленный на</w:t>
            </w:r>
            <w:r w:rsidRPr="00076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стр.135-136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27"/>
              </w:numPr>
              <w:tabs>
                <w:tab w:val="left" w:pos="180"/>
              </w:tabs>
              <w:ind w:left="321" w:hanging="283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 w:themeColor="text1"/>
              </w:rPr>
              <w:t>Выполни упр.579 и 584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 w:val="restart"/>
          </w:tcPr>
          <w:p w:rsidR="009301D8" w:rsidRPr="00CF4DBE" w:rsidRDefault="002A49B0" w:rsidP="002A4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мая</w:t>
            </w: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28"/>
              </w:numPr>
              <w:tabs>
                <w:tab w:val="left" w:pos="38"/>
                <w:tab w:val="left" w:pos="321"/>
              </w:tabs>
              <w:ind w:left="38" w:firstLine="0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/>
                <w:shd w:val="clear" w:color="auto" w:fill="FFFFFF"/>
              </w:rPr>
              <w:t>Ответь на вопросы на стр.138 (письменно).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28"/>
              </w:numPr>
              <w:tabs>
                <w:tab w:val="left" w:pos="180"/>
              </w:tabs>
              <w:ind w:left="321" w:hanging="283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 w:themeColor="text1"/>
              </w:rPr>
              <w:t>Выполни упр.587 и 592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и систематизация в 5 и 6 классах. </w:t>
            </w:r>
          </w:p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науки о языке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30"/>
              </w:numPr>
              <w:ind w:left="321" w:hanging="283"/>
              <w:jc w:val="both"/>
              <w:rPr>
                <w:color w:val="000000"/>
                <w:shd w:val="clear" w:color="auto" w:fill="FFFFFF"/>
              </w:rPr>
            </w:pPr>
            <w:r w:rsidRPr="00076DD6">
              <w:rPr>
                <w:color w:val="000000"/>
                <w:shd w:val="clear" w:color="auto" w:fill="FFFFFF"/>
              </w:rPr>
              <w:t>Ответь на вопросы на стр.142 (</w:t>
            </w:r>
            <w:proofErr w:type="spellStart"/>
            <w:r w:rsidRPr="00076DD6">
              <w:rPr>
                <w:color w:val="000000"/>
                <w:shd w:val="clear" w:color="auto" w:fill="FFFFFF"/>
              </w:rPr>
              <w:t>писсьменно</w:t>
            </w:r>
            <w:proofErr w:type="spellEnd"/>
            <w:r w:rsidRPr="00076DD6">
              <w:rPr>
                <w:color w:val="000000"/>
                <w:shd w:val="clear" w:color="auto" w:fill="FFFFFF"/>
              </w:rPr>
              <w:t>).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30"/>
              </w:numPr>
              <w:ind w:left="321" w:hanging="283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Выполни упр.594  и 595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«Орфография»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29"/>
              </w:numPr>
              <w:ind w:left="321" w:hanging="283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Ответь на вопросы на стр.143 (письменно).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29"/>
              </w:numPr>
              <w:ind w:left="321" w:hanging="283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Выполни упр.597-606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 w:val="restart"/>
          </w:tcPr>
          <w:p w:rsidR="009301D8" w:rsidRPr="00CF4DBE" w:rsidRDefault="002A49B0" w:rsidP="002A4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мая</w:t>
            </w: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«Пунктуация»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31"/>
              </w:numPr>
              <w:ind w:left="321" w:hanging="283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 xml:space="preserve">Ответь на вопросы на стр.146 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31"/>
              </w:numPr>
              <w:ind w:left="321" w:hanging="283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Выполни упр.610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«Лексика и фразеология»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32"/>
              </w:numPr>
              <w:ind w:left="321" w:hanging="321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Ответь на вопросы на стр.147 (письменно).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32"/>
              </w:numPr>
              <w:ind w:left="321" w:hanging="321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 xml:space="preserve">При ответе на вопросы приведи примеры фразеологизмов, профессиональных, диалектных, заимствованных слов и неологизмов 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«Словообразование»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33"/>
              </w:numPr>
              <w:ind w:left="180" w:hanging="180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Ответь на вопросы на стр.149 (письменно).</w:t>
            </w:r>
          </w:p>
          <w:p w:rsidR="009301D8" w:rsidRPr="00076DD6" w:rsidRDefault="009301D8" w:rsidP="00076DD6">
            <w:pPr>
              <w:ind w:left="180" w:hanging="1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ответе на вопросы приведи собственные примеры 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33"/>
              </w:numPr>
              <w:ind w:left="180" w:hanging="180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Выполни упр. 615 и 617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 w:val="restart"/>
          </w:tcPr>
          <w:p w:rsidR="009301D8" w:rsidRPr="00CF4DBE" w:rsidRDefault="002A49B0" w:rsidP="002A49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9301D8" w:rsidRPr="00CF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 июня</w:t>
            </w: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«Морфология»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34"/>
              </w:numPr>
              <w:ind w:left="321" w:hanging="321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Ответь на вопросы на стр.152 (письменно).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34"/>
              </w:numPr>
              <w:ind w:left="321" w:hanging="321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Выполни упр. 620</w:t>
            </w:r>
          </w:p>
        </w:tc>
      </w:tr>
      <w:tr w:rsidR="009301D8" w:rsidRPr="00CF4DBE" w:rsidTr="005F54B3">
        <w:trPr>
          <w:trHeight w:val="480"/>
          <w:jc w:val="center"/>
        </w:trPr>
        <w:tc>
          <w:tcPr>
            <w:tcW w:w="1555" w:type="dxa"/>
            <w:vMerge/>
          </w:tcPr>
          <w:p w:rsidR="009301D8" w:rsidRPr="00CF4DBE" w:rsidRDefault="009301D8" w:rsidP="005F54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9301D8" w:rsidRPr="00076DD6" w:rsidRDefault="009301D8" w:rsidP="00076D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«Синтаксис»</w:t>
            </w:r>
          </w:p>
        </w:tc>
        <w:tc>
          <w:tcPr>
            <w:tcW w:w="5103" w:type="dxa"/>
          </w:tcPr>
          <w:p w:rsidR="009301D8" w:rsidRPr="00076DD6" w:rsidRDefault="009301D8" w:rsidP="008A036A">
            <w:pPr>
              <w:pStyle w:val="a6"/>
              <w:numPr>
                <w:ilvl w:val="0"/>
                <w:numId w:val="35"/>
              </w:numPr>
              <w:ind w:left="321" w:hanging="321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Ответь на вопросы на стр.153 (письменно).</w:t>
            </w:r>
          </w:p>
          <w:p w:rsidR="009301D8" w:rsidRPr="00076DD6" w:rsidRDefault="009301D8" w:rsidP="008A036A">
            <w:pPr>
              <w:pStyle w:val="a6"/>
              <w:numPr>
                <w:ilvl w:val="0"/>
                <w:numId w:val="35"/>
              </w:numPr>
              <w:ind w:left="321" w:hanging="321"/>
              <w:jc w:val="both"/>
              <w:rPr>
                <w:color w:val="000000" w:themeColor="text1"/>
              </w:rPr>
            </w:pPr>
            <w:r w:rsidRPr="00076DD6">
              <w:rPr>
                <w:color w:val="000000" w:themeColor="text1"/>
              </w:rPr>
              <w:t>Выполни упр. 621</w:t>
            </w:r>
          </w:p>
        </w:tc>
      </w:tr>
    </w:tbl>
    <w:p w:rsidR="00395D1F" w:rsidRDefault="00395D1F" w:rsidP="00145E1D">
      <w:pPr>
        <w:spacing w:after="0" w:line="240" w:lineRule="auto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020B95" w:rsidRPr="00145E1D" w:rsidRDefault="00076DD6" w:rsidP="00145E1D">
      <w:pPr>
        <w:spacing w:after="0" w:line="240" w:lineRule="auto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ЛИТЕРАТУРА</w:t>
      </w:r>
    </w:p>
    <w:p w:rsidR="00020B95" w:rsidRPr="00145E1D" w:rsidRDefault="00076DD6" w:rsidP="00145E1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FF0847">
        <w:rPr>
          <w:color w:val="000000"/>
        </w:rPr>
        <w:t>В</w:t>
      </w:r>
      <w:r w:rsidR="00395D1F">
        <w:rPr>
          <w:color w:val="000000"/>
        </w:rPr>
        <w:t xml:space="preserve"> результате изучения математики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>ты должен</w:t>
      </w:r>
      <w:r w:rsidRPr="00FF0847">
        <w:rPr>
          <w:b/>
          <w:bCs/>
          <w:color w:val="000000"/>
        </w:rPr>
        <w:t xml:space="preserve"> </w:t>
      </w:r>
      <w:r w:rsidR="00020B95" w:rsidRPr="00145E1D">
        <w:rPr>
          <w:b/>
          <w:color w:val="000000" w:themeColor="text1"/>
        </w:rPr>
        <w:t>знать:</w:t>
      </w:r>
    </w:p>
    <w:p w:rsidR="00020B95" w:rsidRPr="00145E1D" w:rsidRDefault="00020B95" w:rsidP="00076D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45E1D">
        <w:rPr>
          <w:b/>
          <w:color w:val="000000" w:themeColor="text1"/>
        </w:rPr>
        <w:t>-</w:t>
      </w:r>
      <w:r w:rsidRPr="00145E1D">
        <w:rPr>
          <w:color w:val="000000" w:themeColor="text1"/>
        </w:rPr>
        <w:t xml:space="preserve"> содержание литературных произведений, подлежащих обязательному изучению;</w:t>
      </w:r>
    </w:p>
    <w:p w:rsidR="00020B95" w:rsidRPr="00145E1D" w:rsidRDefault="00076DD6" w:rsidP="00076D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020B95" w:rsidRPr="00145E1D">
        <w:rPr>
          <w:color w:val="000000" w:themeColor="text1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020B95" w:rsidRPr="00145E1D" w:rsidRDefault="00020B95" w:rsidP="00076D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45E1D">
        <w:rPr>
          <w:color w:val="000000" w:themeColor="text1"/>
        </w:rPr>
        <w:t>- основные факты жизненного и творческого пути писателей-классиков;</w:t>
      </w:r>
    </w:p>
    <w:p w:rsidR="00020B95" w:rsidRPr="00145E1D" w:rsidRDefault="00020B95" w:rsidP="00076D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45E1D">
        <w:rPr>
          <w:color w:val="000000" w:themeColor="text1"/>
        </w:rPr>
        <w:t>- основные теоретико-литературные понятия;</w:t>
      </w:r>
    </w:p>
    <w:p w:rsidR="00020B95" w:rsidRPr="00145E1D" w:rsidRDefault="00020B95" w:rsidP="00076DD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</w:rPr>
      </w:pPr>
      <w:r w:rsidRPr="00145E1D">
        <w:rPr>
          <w:b/>
          <w:color w:val="000000" w:themeColor="text1"/>
        </w:rPr>
        <w:t xml:space="preserve"> научишься:</w:t>
      </w:r>
    </w:p>
    <w:p w:rsidR="00020B95" w:rsidRPr="00145E1D" w:rsidRDefault="00020B95" w:rsidP="00076D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45E1D">
        <w:rPr>
          <w:color w:val="000000" w:themeColor="text1"/>
        </w:rPr>
        <w:t xml:space="preserve"> - работать с книгой;</w:t>
      </w:r>
    </w:p>
    <w:p w:rsidR="00020B95" w:rsidRPr="00145E1D" w:rsidRDefault="00020B95" w:rsidP="00076D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45E1D">
        <w:rPr>
          <w:color w:val="000000" w:themeColor="text1"/>
        </w:rPr>
        <w:t>- определять принадлежность художественного произведения к одному из литературных родов и жанров;</w:t>
      </w:r>
    </w:p>
    <w:p w:rsidR="00020B95" w:rsidRPr="00145E1D" w:rsidRDefault="00020B95" w:rsidP="00076D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45E1D">
        <w:rPr>
          <w:color w:val="000000" w:themeColor="text1"/>
        </w:rPr>
        <w:t>- выявлять авторскую позицию;</w:t>
      </w:r>
    </w:p>
    <w:p w:rsidR="00020B95" w:rsidRPr="00145E1D" w:rsidRDefault="00020B95" w:rsidP="00076D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45E1D">
        <w:rPr>
          <w:color w:val="000000" w:themeColor="text1"/>
        </w:rPr>
        <w:t>- выражать свое отношение к прочитанному;</w:t>
      </w:r>
    </w:p>
    <w:p w:rsidR="00020B95" w:rsidRPr="00145E1D" w:rsidRDefault="00020B95" w:rsidP="00076D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45E1D">
        <w:rPr>
          <w:color w:val="000000" w:themeColor="text1"/>
        </w:rPr>
        <w:t>- 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020B95" w:rsidRPr="00145E1D" w:rsidRDefault="00020B95" w:rsidP="00076D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45E1D">
        <w:rPr>
          <w:color w:val="000000" w:themeColor="text1"/>
        </w:rPr>
        <w:t>- владеть различными видами пересказа;</w:t>
      </w:r>
    </w:p>
    <w:p w:rsidR="00020B95" w:rsidRPr="00145E1D" w:rsidRDefault="00020B95" w:rsidP="00076D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45E1D">
        <w:rPr>
          <w:color w:val="000000" w:themeColor="text1"/>
        </w:rPr>
        <w:t>- строить устные и письменные высказывания в связи с изученным произведением;</w:t>
      </w:r>
    </w:p>
    <w:p w:rsidR="00020B95" w:rsidRPr="00145E1D" w:rsidRDefault="00020B95" w:rsidP="00076DD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45E1D">
        <w:rPr>
          <w:color w:val="000000" w:themeColor="text1"/>
        </w:rPr>
        <w:t>- участвовать в диалоге по прочитанным произведениям, понимать чужую точку зрения и аргументировано отстаивать свою.</w:t>
      </w:r>
    </w:p>
    <w:p w:rsidR="008F6E72" w:rsidRPr="00145E1D" w:rsidRDefault="008F6E72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8F6E72" w:rsidRDefault="00076DD6" w:rsidP="00145E1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>
        <w:rPr>
          <w:color w:val="000000" w:themeColor="text1"/>
        </w:rPr>
        <w:t>ЗАДАНИЯ</w:t>
      </w:r>
    </w:p>
    <w:p w:rsidR="007C5CC8" w:rsidRDefault="007C5CC8" w:rsidP="007C5CC8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395D1F" w:rsidRDefault="00395D1F" w:rsidP="00395D1F">
      <w:pPr>
        <w:tabs>
          <w:tab w:val="left" w:pos="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таблице приведены из учебника «Русский язык»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5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класс – Русский язык. В 2-х частях. Баранов М.Т., </w:t>
      </w:r>
      <w:proofErr w:type="spellStart"/>
      <w:r w:rsidRPr="00395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Ладыженская</w:t>
      </w:r>
      <w:proofErr w:type="spellEnd"/>
      <w:r w:rsidRPr="00395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Т.А., </w:t>
      </w:r>
      <w:proofErr w:type="spellStart"/>
      <w:r w:rsidRPr="00395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Тростенцова</w:t>
      </w:r>
      <w:proofErr w:type="spellEnd"/>
      <w:r w:rsidRPr="00395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 и др. Издательство «Просвещение» (ФГОС)</w:t>
      </w:r>
    </w:p>
    <w:p w:rsidR="003D644B" w:rsidRDefault="003D644B" w:rsidP="003D644B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D644B" w:rsidRPr="003D644B" w:rsidRDefault="003D644B" w:rsidP="003D644B">
      <w:pPr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D644B">
        <w:rPr>
          <w:rFonts w:ascii="Times New Roman" w:hAnsi="Times New Roman" w:cs="Times New Roman"/>
          <w:sz w:val="24"/>
          <w:szCs w:val="24"/>
        </w:rPr>
        <w:t xml:space="preserve">Дорогой ученик! Если у тебя учебник </w:t>
      </w:r>
      <w:r>
        <w:rPr>
          <w:rFonts w:ascii="Times New Roman" w:hAnsi="Times New Roman" w:cs="Times New Roman"/>
          <w:sz w:val="24"/>
          <w:szCs w:val="24"/>
        </w:rPr>
        <w:t>литературы</w:t>
      </w:r>
      <w:r w:rsidRPr="003D644B">
        <w:rPr>
          <w:rFonts w:ascii="Times New Roman" w:hAnsi="Times New Roman" w:cs="Times New Roman"/>
          <w:sz w:val="24"/>
          <w:szCs w:val="24"/>
        </w:rPr>
        <w:t xml:space="preserve">  другого автора, ты можешь найти такие же темы в своем учебнике и выполнять похожие задания.</w:t>
      </w:r>
    </w:p>
    <w:p w:rsidR="007C5CC8" w:rsidRPr="00FF0847" w:rsidRDefault="007C5CC8" w:rsidP="007C5CC8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947"/>
        <w:gridCol w:w="3850"/>
        <w:gridCol w:w="4242"/>
      </w:tblGrid>
      <w:tr w:rsidR="00020B95" w:rsidRPr="00145E1D" w:rsidTr="00395D1F">
        <w:trPr>
          <w:trHeight w:val="461"/>
        </w:trPr>
        <w:tc>
          <w:tcPr>
            <w:tcW w:w="947" w:type="dxa"/>
          </w:tcPr>
          <w:p w:rsidR="00020B95" w:rsidRPr="007C5CC8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850" w:type="dxa"/>
          </w:tcPr>
          <w:p w:rsidR="00020B95" w:rsidRPr="007C5CC8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42" w:type="dxa"/>
          </w:tcPr>
          <w:p w:rsidR="00020B95" w:rsidRPr="007C5CC8" w:rsidRDefault="008F6E72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Виды заданий</w:t>
            </w:r>
          </w:p>
        </w:tc>
      </w:tr>
      <w:tr w:rsidR="00020B95" w:rsidRPr="00145E1D" w:rsidTr="00395D1F">
        <w:trPr>
          <w:trHeight w:val="995"/>
        </w:trPr>
        <w:tc>
          <w:tcPr>
            <w:tcW w:w="947" w:type="dxa"/>
            <w:vMerge w:val="restart"/>
          </w:tcPr>
          <w:p w:rsidR="00020B95" w:rsidRPr="00145E1D" w:rsidRDefault="00615662" w:rsidP="006156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 апреля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020B95" w:rsidRPr="00145E1D" w:rsidRDefault="008F6E72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Нравственные проблемы рассказа В.Г. Распутина «Уроки французского»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:rsidR="00020B95" w:rsidRPr="00145E1D" w:rsidRDefault="008F6E72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1.Подбери 4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пословицы, поговорки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добре и милосердии и запиши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тетрадь. 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8F6E72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Выпиши в таблицу отрицательные и положительные качества главного героя </w:t>
            </w:r>
          </w:p>
        </w:tc>
      </w:tr>
      <w:tr w:rsidR="00020B95" w:rsidRPr="00145E1D" w:rsidTr="00395D1F">
        <w:trPr>
          <w:trHeight w:val="833"/>
        </w:trPr>
        <w:tc>
          <w:tcPr>
            <w:tcW w:w="947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020B95" w:rsidRPr="00145E1D" w:rsidRDefault="00020B95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</w:rPr>
              <w:t xml:space="preserve"> «Нравственный выбор моего ровесника в рассказе В.Г. Распутина «Уроки французского»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:rsidR="00020B95" w:rsidRPr="00145E1D" w:rsidRDefault="00161C46" w:rsidP="00161C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Напиши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сочинение</w:t>
            </w:r>
            <w:r w:rsidR="008F6E72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рассуждение «Уроки французского- уроки доброты»</w:t>
            </w:r>
          </w:p>
        </w:tc>
      </w:tr>
      <w:tr w:rsidR="00020B95" w:rsidRPr="00145E1D" w:rsidTr="00395D1F">
        <w:trPr>
          <w:trHeight w:val="506"/>
        </w:trPr>
        <w:tc>
          <w:tcPr>
            <w:tcW w:w="947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</w:tcBorders>
          </w:tcPr>
          <w:p w:rsidR="00020B95" w:rsidRPr="00145E1D" w:rsidRDefault="00BB7A57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Блок «Летний вечер», «О, как безумно за окном…»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:rsidR="00020B95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Выучи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стихотворение наизусть на выбор.</w:t>
            </w:r>
          </w:p>
        </w:tc>
      </w:tr>
      <w:tr w:rsidR="00020B95" w:rsidRPr="00145E1D" w:rsidTr="00395D1F">
        <w:trPr>
          <w:trHeight w:val="608"/>
        </w:trPr>
        <w:tc>
          <w:tcPr>
            <w:tcW w:w="947" w:type="dxa"/>
            <w:vMerge w:val="restart"/>
          </w:tcPr>
          <w:p w:rsidR="00020B95" w:rsidRPr="00145E1D" w:rsidRDefault="00615662" w:rsidP="006156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25 апреля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020B95" w:rsidRPr="00145E1D" w:rsidRDefault="00BB7A57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С. А. Есенин «Мелколесье. Степь и дали...», «Пороша»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:rsidR="00020B95" w:rsidRPr="00145E1D" w:rsidRDefault="00161C46" w:rsidP="00161C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1.Выпиши</w:t>
            </w:r>
            <w:r w:rsidR="00BB7A57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эпитеты. Приведи примеры из стихотворения</w:t>
            </w:r>
          </w:p>
        </w:tc>
      </w:tr>
      <w:tr w:rsidR="00020B95" w:rsidRPr="00145E1D" w:rsidTr="00395D1F">
        <w:trPr>
          <w:trHeight w:val="888"/>
        </w:trPr>
        <w:tc>
          <w:tcPr>
            <w:tcW w:w="947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020B95" w:rsidRPr="00145E1D" w:rsidRDefault="00BB7A57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Н. М. Рубцов. Слово о поэте. «Звезда полей», «Листья осенние», «В горнице»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:rsidR="00BB7A57" w:rsidRPr="00145E1D" w:rsidRDefault="00BB7A57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2.Прочти биографию </w:t>
            </w:r>
            <w:proofErr w:type="spellStart"/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Н.М.Рубцова</w:t>
            </w:r>
            <w:proofErr w:type="spellEnd"/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020B95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Напиши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сочинение миниатюру «Читая стихи Рубцова…»</w:t>
            </w:r>
          </w:p>
        </w:tc>
      </w:tr>
      <w:tr w:rsidR="00020B95" w:rsidRPr="00145E1D" w:rsidTr="00395D1F">
        <w:trPr>
          <w:trHeight w:val="608"/>
        </w:trPr>
        <w:tc>
          <w:tcPr>
            <w:tcW w:w="947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</w:tcBorders>
          </w:tcPr>
          <w:p w:rsidR="00020B95" w:rsidRPr="00145E1D" w:rsidRDefault="00BB7A57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Особенности героев- «чудиков» в рассказах В. М. Шукшина «Чудик» и «Критик»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:rsidR="00BB7A57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1.Ответ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ь письменно на вопросы. Какие чувства пробудил в вас рассказ? О чём он? Чему учит? </w:t>
            </w:r>
          </w:p>
          <w:p w:rsidR="00020B95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2.Состав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ь таблицу «Характеристика героев»</w:t>
            </w:r>
          </w:p>
        </w:tc>
      </w:tr>
      <w:tr w:rsidR="00020B95" w:rsidRPr="00145E1D" w:rsidTr="00395D1F">
        <w:trPr>
          <w:trHeight w:val="1062"/>
        </w:trPr>
        <w:tc>
          <w:tcPr>
            <w:tcW w:w="947" w:type="dxa"/>
            <w:vMerge w:val="restart"/>
          </w:tcPr>
          <w:p w:rsidR="00020B95" w:rsidRPr="00145E1D" w:rsidRDefault="00615662" w:rsidP="006156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 апреля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020B95" w:rsidRPr="00145E1D" w:rsidRDefault="00BB7A57" w:rsidP="00145E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Человеческая открытость миру как синоним незащищенности в рассказах В.М. Шукшина. Рассказ «Срезал»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:rsidR="00BB7A57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рассказ. </w:t>
            </w:r>
          </w:p>
          <w:p w:rsidR="00020B95" w:rsidRPr="00145E1D" w:rsidRDefault="00020B95" w:rsidP="00161C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161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Напиши</w:t>
            </w:r>
            <w:r w:rsidR="00BB7A57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письменное размышление на тему: «Что мне помог понять рассказ «Срезал» В.М. Шукшина»</w:t>
            </w:r>
          </w:p>
        </w:tc>
      </w:tr>
      <w:tr w:rsidR="00020B95" w:rsidRPr="00145E1D" w:rsidTr="00395D1F">
        <w:trPr>
          <w:trHeight w:val="567"/>
        </w:trPr>
        <w:tc>
          <w:tcPr>
            <w:tcW w:w="947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020B95" w:rsidRPr="00145E1D" w:rsidRDefault="00BB7A57" w:rsidP="00145E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Ф. Искандер «Тринадцатый подвиг Геракла»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:rsidR="00BB7A57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1.Состав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ь письменную характеристику учителя. </w:t>
            </w:r>
          </w:p>
          <w:p w:rsidR="00020B95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2.Выполни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задание 7 из раздела учебника «Размышляем о прочитанном»</w:t>
            </w:r>
          </w:p>
        </w:tc>
      </w:tr>
      <w:tr w:rsidR="00020B95" w:rsidRPr="00145E1D" w:rsidTr="00395D1F">
        <w:trPr>
          <w:trHeight w:val="595"/>
        </w:trPr>
        <w:tc>
          <w:tcPr>
            <w:tcW w:w="947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</w:tcBorders>
          </w:tcPr>
          <w:p w:rsidR="00020B95" w:rsidRPr="00145E1D" w:rsidRDefault="00BB7A57" w:rsidP="00145E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Влияние учителя на формирование детского характера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:rsidR="00020B95" w:rsidRPr="00145E1D" w:rsidRDefault="00161C46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1.Ответ</w:t>
            </w:r>
            <w:r w:rsidR="00020B95" w:rsidRPr="00145E1D">
              <w:rPr>
                <w:color w:val="000000" w:themeColor="text1"/>
              </w:rPr>
              <w:t>ь на вопросы письменно: Какое образование получил Ф. Искандер?</w:t>
            </w:r>
          </w:p>
          <w:p w:rsidR="00020B95" w:rsidRPr="00145E1D" w:rsidRDefault="00020B95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</w:rPr>
              <w:t>Детство и годы учёбы писателя?</w:t>
            </w:r>
          </w:p>
          <w:p w:rsidR="00020B95" w:rsidRPr="00145E1D" w:rsidRDefault="00020B95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</w:rPr>
              <w:t>Как началась его писательская деятельность?</w:t>
            </w:r>
          </w:p>
          <w:p w:rsidR="00020B95" w:rsidRPr="00145E1D" w:rsidRDefault="00020B95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</w:rPr>
              <w:t>Первые книги Ф. Искандера</w:t>
            </w:r>
          </w:p>
          <w:p w:rsidR="00020B95" w:rsidRPr="00145E1D" w:rsidRDefault="00020B95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</w:rPr>
              <w:t>Какова главная тема книг Ф. Искандера о подростках?</w:t>
            </w:r>
          </w:p>
          <w:p w:rsidR="00020B95" w:rsidRPr="00145E1D" w:rsidRDefault="00020B95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</w:rPr>
              <w:t>Мир подростка в книгах Ф. Искандера.</w:t>
            </w:r>
          </w:p>
          <w:p w:rsidR="00020B95" w:rsidRPr="00145E1D" w:rsidRDefault="00020B95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</w:rPr>
              <w:t>Почему рассказы Ф Искандера одновременно обращены к подросткам и взрослым?</w:t>
            </w:r>
          </w:p>
        </w:tc>
      </w:tr>
      <w:tr w:rsidR="00020B95" w:rsidRPr="00145E1D" w:rsidTr="00395D1F">
        <w:trPr>
          <w:trHeight w:val="841"/>
        </w:trPr>
        <w:tc>
          <w:tcPr>
            <w:tcW w:w="947" w:type="dxa"/>
            <w:vMerge w:val="restart"/>
          </w:tcPr>
          <w:p w:rsidR="00020B95" w:rsidRPr="00145E1D" w:rsidRDefault="00615662" w:rsidP="006156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08 мая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020B95" w:rsidRPr="00145E1D" w:rsidRDefault="00890E60" w:rsidP="00145E1D">
            <w:pPr>
              <w:autoSpaceDE w:val="0"/>
              <w:autoSpaceDN w:val="0"/>
              <w:adjustRightInd w:val="0"/>
              <w:ind w:right="-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Чувство юмора как одно из ценных качеств человека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:rsidR="00020B95" w:rsidRPr="00145E1D" w:rsidRDefault="00890E60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</w:t>
            </w:r>
            <w:r w:rsidR="00161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Ответ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ь на вопросы устно. В чем состоит главная идея этого рассказа? Какой смысл вкладывал автор в название своего рассказа?</w:t>
            </w:r>
          </w:p>
        </w:tc>
      </w:tr>
      <w:tr w:rsidR="00020B95" w:rsidRPr="00145E1D" w:rsidTr="00395D1F">
        <w:trPr>
          <w:trHeight w:val="960"/>
        </w:trPr>
        <w:tc>
          <w:tcPr>
            <w:tcW w:w="947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020B95" w:rsidRPr="00145E1D" w:rsidRDefault="00890E60" w:rsidP="00145E1D">
            <w:pPr>
              <w:autoSpaceDE w:val="0"/>
              <w:autoSpaceDN w:val="0"/>
              <w:adjustRightInd w:val="0"/>
              <w:ind w:right="-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Г.Тукай</w:t>
            </w:r>
            <w:proofErr w:type="spellEnd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«Родная деревня», «Книга».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Любовь к малой родине и своему народу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:rsidR="00890E60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1.Подготов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 разверн</w:t>
            </w:r>
            <w:r w:rsidR="00890E60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утый ответ на вопрос 5 </w:t>
            </w:r>
            <w:proofErr w:type="spellStart"/>
            <w:r w:rsidR="00890E60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</w:t>
            </w:r>
            <w:proofErr w:type="spellEnd"/>
            <w:r w:rsidR="00890E60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175.</w:t>
            </w:r>
          </w:p>
          <w:p w:rsidR="00890E60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2.Выпиши</w:t>
            </w:r>
            <w:r w:rsidR="00890E60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средства выразительности: метафору, эпитеты, гиперболу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20B95" w:rsidRPr="00145E1D" w:rsidTr="00395D1F">
        <w:trPr>
          <w:trHeight w:val="876"/>
        </w:trPr>
        <w:tc>
          <w:tcPr>
            <w:tcW w:w="947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</w:tcBorders>
          </w:tcPr>
          <w:p w:rsidR="00020B95" w:rsidRPr="00145E1D" w:rsidRDefault="00890E60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К. Кулиев «Когда на меня навалилась беда...», «Каким бы ни был малым мой народ...»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:rsidR="00020B95" w:rsidRPr="00145E1D" w:rsidRDefault="00161C46" w:rsidP="00161C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1.Выпиши</w:t>
            </w:r>
            <w:r w:rsidR="00890E60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средства выразительности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сравнение, лирика, эпитет, анафора, олицетворение.</w:t>
            </w:r>
          </w:p>
        </w:tc>
      </w:tr>
      <w:tr w:rsidR="00020B95" w:rsidRPr="00145E1D" w:rsidTr="00395D1F">
        <w:trPr>
          <w:trHeight w:val="809"/>
        </w:trPr>
        <w:tc>
          <w:tcPr>
            <w:tcW w:w="947" w:type="dxa"/>
            <w:vMerge w:val="restart"/>
            <w:tcBorders>
              <w:right w:val="single" w:sz="4" w:space="0" w:color="auto"/>
            </w:tcBorders>
          </w:tcPr>
          <w:p w:rsidR="00020B95" w:rsidRPr="00145E1D" w:rsidRDefault="00615662" w:rsidP="006156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 мая</w:t>
            </w:r>
          </w:p>
        </w:tc>
        <w:tc>
          <w:tcPr>
            <w:tcW w:w="3850" w:type="dxa"/>
            <w:tcBorders>
              <w:left w:val="single" w:sz="4" w:space="0" w:color="auto"/>
              <w:bottom w:val="single" w:sz="4" w:space="0" w:color="auto"/>
            </w:tcBorders>
          </w:tcPr>
          <w:p w:rsidR="00020B95" w:rsidRPr="00145E1D" w:rsidRDefault="00890E60" w:rsidP="00145E1D">
            <w:pPr>
              <w:autoSpaceDE w:val="0"/>
              <w:autoSpaceDN w:val="0"/>
              <w:adjustRightInd w:val="0"/>
              <w:ind w:right="-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Мифы Древней Греции. Подвиги Геракла: «Скотный двор царя Авгия»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:rsidR="00020B95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1.Прочитай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миф о двенадцатом подвиге Геракла.</w:t>
            </w:r>
          </w:p>
          <w:p w:rsidR="00890E60" w:rsidRPr="00145E1D" w:rsidRDefault="00890E60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 Нарисовать двор царя Авгия</w:t>
            </w:r>
          </w:p>
        </w:tc>
      </w:tr>
      <w:tr w:rsidR="00020B95" w:rsidRPr="00145E1D" w:rsidTr="00395D1F">
        <w:trPr>
          <w:trHeight w:val="711"/>
        </w:trPr>
        <w:tc>
          <w:tcPr>
            <w:tcW w:w="947" w:type="dxa"/>
            <w:vMerge/>
            <w:tcBorders>
              <w:right w:val="single" w:sz="4" w:space="0" w:color="auto"/>
            </w:tcBorders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B95" w:rsidRPr="00145E1D" w:rsidRDefault="00890E60" w:rsidP="00145E1D">
            <w:pPr>
              <w:autoSpaceDE w:val="0"/>
              <w:autoSpaceDN w:val="0"/>
              <w:adjustRightInd w:val="0"/>
              <w:ind w:right="-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Мифы Древней Греции. Подвиги Геракла: «Яблоки Гесперид»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:rsidR="00020B95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1.Прочитй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мифы Древней Греции.</w:t>
            </w:r>
          </w:p>
          <w:p w:rsidR="00020B95" w:rsidRPr="00145E1D" w:rsidRDefault="00161C46" w:rsidP="00161C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2.Составь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сжатое изложение текста (5-6 предложений)</w:t>
            </w:r>
          </w:p>
        </w:tc>
      </w:tr>
      <w:tr w:rsidR="00020B95" w:rsidRPr="00145E1D" w:rsidTr="00395D1F">
        <w:trPr>
          <w:trHeight w:val="414"/>
        </w:trPr>
        <w:tc>
          <w:tcPr>
            <w:tcW w:w="947" w:type="dxa"/>
            <w:vMerge/>
            <w:tcBorders>
              <w:right w:val="single" w:sz="4" w:space="0" w:color="auto"/>
            </w:tcBorders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</w:tcPr>
          <w:p w:rsidR="00020B95" w:rsidRPr="00145E1D" w:rsidRDefault="00890E60" w:rsidP="00145E1D">
            <w:pPr>
              <w:autoSpaceDE w:val="0"/>
              <w:autoSpaceDN w:val="0"/>
              <w:adjustRightInd w:val="0"/>
              <w:ind w:right="-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Геродот. «Легенда об </w:t>
            </w:r>
            <w:proofErr w:type="spellStart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Арионе</w:t>
            </w:r>
            <w:proofErr w:type="spellEnd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:rsidR="00020B95" w:rsidRPr="00145E1D" w:rsidRDefault="00890E60" w:rsidP="00161C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161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Выпиши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термины: 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миф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жанр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легенда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сказка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вымысел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дифирамб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020B95" w:rsidRPr="00145E1D" w:rsidTr="00395D1F">
        <w:trPr>
          <w:trHeight w:val="623"/>
        </w:trPr>
        <w:tc>
          <w:tcPr>
            <w:tcW w:w="947" w:type="dxa"/>
            <w:vMerge w:val="restart"/>
          </w:tcPr>
          <w:p w:rsidR="00020B95" w:rsidRPr="00145E1D" w:rsidRDefault="00615662" w:rsidP="006156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23 мая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020B95" w:rsidRPr="00145E1D" w:rsidRDefault="00890E60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А. С. Пушкин «</w:t>
            </w:r>
            <w:proofErr w:type="spellStart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Арион</w:t>
            </w:r>
            <w:proofErr w:type="spellEnd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». Отличие от мифа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1.В чем отличие сказки от мифа? 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2.Составить сравнительный анализ.</w:t>
            </w:r>
          </w:p>
        </w:tc>
      </w:tr>
      <w:tr w:rsidR="00020B95" w:rsidRPr="00145E1D" w:rsidTr="00395D1F">
        <w:trPr>
          <w:trHeight w:val="959"/>
        </w:trPr>
        <w:tc>
          <w:tcPr>
            <w:tcW w:w="947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020B95" w:rsidRPr="00145E1D" w:rsidRDefault="00890E60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Гомер. Слово о Гомере. «Илиада» и «Одиссея» как героические эпические поэмы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:rsidR="00020B95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1.Нарисуй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иллюстрации к мифам на выбор. </w:t>
            </w:r>
          </w:p>
        </w:tc>
      </w:tr>
      <w:tr w:rsidR="00020B95" w:rsidRPr="00145E1D" w:rsidTr="00395D1F">
        <w:trPr>
          <w:trHeight w:val="973"/>
        </w:trPr>
        <w:tc>
          <w:tcPr>
            <w:tcW w:w="947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</w:tcBorders>
          </w:tcPr>
          <w:p w:rsidR="00020B95" w:rsidRPr="00145E1D" w:rsidRDefault="00890E60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М. Сервантес Сааведра «Дон Кихот». Про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блема истинных и ложных идеалов»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:rsidR="00020B95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«Дон Кихот» </w:t>
            </w:r>
          </w:p>
          <w:p w:rsidR="00020B95" w:rsidRPr="00145E1D" w:rsidRDefault="00890E60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  <w:shd w:val="clear" w:color="auto" w:fill="FFFFFF"/>
              </w:rPr>
              <w:t>2.</w:t>
            </w:r>
            <w:r w:rsidR="00020B95" w:rsidRPr="00145E1D">
              <w:rPr>
                <w:color w:val="000000" w:themeColor="text1"/>
                <w:shd w:val="clear" w:color="auto" w:fill="FFFFFF"/>
              </w:rPr>
              <w:t>Объясни значение слов в тетради:</w:t>
            </w:r>
          </w:p>
          <w:p w:rsidR="00020B95" w:rsidRPr="00145E1D" w:rsidRDefault="00020B95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  <w:shd w:val="clear" w:color="auto" w:fill="FFFFFF"/>
              </w:rPr>
              <w:t>-Роман</w:t>
            </w:r>
          </w:p>
          <w:p w:rsidR="00020B95" w:rsidRPr="00145E1D" w:rsidRDefault="00020B95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  <w:shd w:val="clear" w:color="auto" w:fill="FFFFFF"/>
              </w:rPr>
              <w:t>-Рыцарь</w:t>
            </w:r>
          </w:p>
          <w:p w:rsidR="00020B95" w:rsidRPr="00145E1D" w:rsidRDefault="00020B95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  <w:shd w:val="clear" w:color="auto" w:fill="FFFFFF"/>
              </w:rPr>
              <w:t>-Рыцарский роман</w:t>
            </w:r>
          </w:p>
          <w:p w:rsidR="00020B95" w:rsidRPr="00145E1D" w:rsidRDefault="00020B95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  <w:shd w:val="clear" w:color="auto" w:fill="FFFFFF"/>
              </w:rPr>
              <w:t>-Пародия</w:t>
            </w:r>
          </w:p>
          <w:p w:rsidR="00020B95" w:rsidRPr="00145E1D" w:rsidRDefault="00020B95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  <w:shd w:val="clear" w:color="auto" w:fill="FFFFFF"/>
              </w:rPr>
              <w:t>-Энциклопедия</w:t>
            </w:r>
          </w:p>
          <w:p w:rsidR="00020B95" w:rsidRPr="00145E1D" w:rsidRDefault="00020B95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  <w:shd w:val="clear" w:color="auto" w:fill="FFFFFF"/>
              </w:rPr>
              <w:t>-Эпоха Возрождения</w:t>
            </w:r>
          </w:p>
          <w:p w:rsidR="00020B95" w:rsidRPr="00145E1D" w:rsidRDefault="00020B95" w:rsidP="00145E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45E1D">
              <w:rPr>
                <w:color w:val="000000" w:themeColor="text1"/>
                <w:shd w:val="clear" w:color="auto" w:fill="FFFFFF"/>
              </w:rPr>
              <w:t>-Писатель-гуманист</w:t>
            </w:r>
          </w:p>
        </w:tc>
      </w:tr>
      <w:tr w:rsidR="00020B95" w:rsidRPr="00145E1D" w:rsidTr="00395D1F">
        <w:trPr>
          <w:trHeight w:val="1226"/>
        </w:trPr>
        <w:tc>
          <w:tcPr>
            <w:tcW w:w="947" w:type="dxa"/>
            <w:vMerge w:val="restart"/>
          </w:tcPr>
          <w:p w:rsidR="00020B95" w:rsidRPr="00145E1D" w:rsidRDefault="00615662" w:rsidP="006156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 мая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020B95" w:rsidRPr="00145E1D" w:rsidRDefault="00890E60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Шиллер. Баллада «Перчатка». Рыцарь-герой, отвергающий награду и защища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ющий личное достоинство и честь»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:rsidR="00020B95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1.Подготовь</w:t>
            </w:r>
            <w:r w:rsidR="00890E60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 в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ыразительному чтению баллады в переводе Лермонтова.</w:t>
            </w:r>
          </w:p>
        </w:tc>
      </w:tr>
      <w:tr w:rsidR="00020B95" w:rsidRPr="00145E1D" w:rsidTr="00395D1F">
        <w:trPr>
          <w:trHeight w:val="932"/>
        </w:trPr>
        <w:tc>
          <w:tcPr>
            <w:tcW w:w="947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</w:tcBorders>
          </w:tcPr>
          <w:p w:rsidR="00020B95" w:rsidRPr="00145E1D" w:rsidRDefault="00890E60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П.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Мериме. Новелла «</w:t>
            </w:r>
            <w:proofErr w:type="spellStart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Маттео</w:t>
            </w:r>
            <w:proofErr w:type="spellEnd"/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Фалько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не».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Изображение дикой природы»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:rsidR="00AC6FD1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Прочитай</w:t>
            </w:r>
            <w:r w:rsidR="00AC6FD1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новеллу</w:t>
            </w:r>
          </w:p>
          <w:p w:rsidR="00020B95" w:rsidRPr="00145E1D" w:rsidRDefault="00AC6FD1" w:rsidP="005F54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.Пись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менное опи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дик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ую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природ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3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Дай х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арактеристик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главных героев.</w:t>
            </w:r>
          </w:p>
        </w:tc>
      </w:tr>
      <w:tr w:rsidR="00020B95" w:rsidRPr="00145E1D" w:rsidTr="00395D1F">
        <w:trPr>
          <w:trHeight w:val="1130"/>
        </w:trPr>
        <w:tc>
          <w:tcPr>
            <w:tcW w:w="947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</w:tcBorders>
          </w:tcPr>
          <w:p w:rsidR="00020B95" w:rsidRPr="00145E1D" w:rsidRDefault="00AC6FD1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П. Мериме. Новелла «</w:t>
            </w:r>
            <w:proofErr w:type="spellStart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Маттео</w:t>
            </w:r>
            <w:proofErr w:type="spellEnd"/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Фальконе».</w:t>
            </w:r>
            <w:r w:rsidR="005F5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Романтический сюжет 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 его реалистическое воплощение»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:rsidR="00AC6FD1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Прочитай</w:t>
            </w:r>
            <w:r w:rsidR="00AC6FD1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повесть </w:t>
            </w:r>
          </w:p>
          <w:p w:rsidR="00020B95" w:rsidRPr="00145E1D" w:rsidRDefault="00AC6FD1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161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ь на вопросы письменно: </w:t>
            </w:r>
            <w:proofErr w:type="gramStart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чём вина и беда </w:t>
            </w:r>
            <w:proofErr w:type="spellStart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Фортунато</w:t>
            </w:r>
            <w:proofErr w:type="spellEnd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 Что такое новелла?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Можно ли оправдать жестокий поступок </w:t>
            </w:r>
            <w:proofErr w:type="spellStart"/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Маттео</w:t>
            </w:r>
            <w:proofErr w:type="spellEnd"/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Фальконе?</w:t>
            </w:r>
          </w:p>
        </w:tc>
      </w:tr>
      <w:tr w:rsidR="00020B95" w:rsidRPr="00145E1D" w:rsidTr="00395D1F">
        <w:trPr>
          <w:trHeight w:val="887"/>
        </w:trPr>
        <w:tc>
          <w:tcPr>
            <w:tcW w:w="947" w:type="dxa"/>
            <w:vMerge w:val="restart"/>
          </w:tcPr>
          <w:p w:rsidR="00020B95" w:rsidRPr="00145E1D" w:rsidRDefault="00615662" w:rsidP="006156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06 июня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:rsidR="00020B95" w:rsidRPr="00145E1D" w:rsidRDefault="00AC6FD1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А.де</w:t>
            </w:r>
            <w:proofErr w:type="spellEnd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Сент-Экзюпери. «Маленький принц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 как философская сказка-притча»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:rsidR="00020B95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</w:t>
            </w:r>
            <w:r w:rsidR="00AC6FD1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казку-притчу «Маленький принц»</w:t>
            </w:r>
          </w:p>
          <w:p w:rsidR="00AC6FD1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2.Выпиши</w:t>
            </w:r>
            <w:r w:rsidR="00AC6FD1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изменения в мировидении Маленького принца </w:t>
            </w:r>
          </w:p>
        </w:tc>
      </w:tr>
      <w:tr w:rsidR="00AC6FD1" w:rsidRPr="00145E1D" w:rsidTr="00395D1F">
        <w:trPr>
          <w:trHeight w:val="1266"/>
        </w:trPr>
        <w:tc>
          <w:tcPr>
            <w:tcW w:w="947" w:type="dxa"/>
            <w:vMerge/>
          </w:tcPr>
          <w:p w:rsidR="00AC6FD1" w:rsidRPr="00145E1D" w:rsidRDefault="00AC6FD1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</w:tcBorders>
          </w:tcPr>
          <w:p w:rsidR="00AC6FD1" w:rsidRPr="00145E1D" w:rsidRDefault="00AC6FD1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«Чистота восприятия мира как величайшая ценность. Утверждение всечеловеческих истин в сказке-притче «Маленький принц»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:rsidR="00AC6FD1" w:rsidRPr="00145E1D" w:rsidRDefault="00161C46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1.Выпиши</w:t>
            </w:r>
            <w:r w:rsidR="00AC6FD1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сказки 5-10 афоризмов, начиная с 16 главы.</w:t>
            </w:r>
          </w:p>
        </w:tc>
      </w:tr>
    </w:tbl>
    <w:p w:rsidR="00020B95" w:rsidRPr="00145E1D" w:rsidRDefault="00020B95" w:rsidP="00145E1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0B95" w:rsidRPr="00145E1D" w:rsidRDefault="00020B95" w:rsidP="00145E1D">
      <w:pPr>
        <w:spacing w:after="0" w:line="240" w:lineRule="auto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020B95" w:rsidRPr="00145E1D" w:rsidRDefault="007C5CC8" w:rsidP="00145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7C5CC8" w:rsidRPr="00FF0847" w:rsidRDefault="001A6FDB" w:rsidP="007C5CC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E1D">
        <w:rPr>
          <w:b/>
        </w:rPr>
        <w:tab/>
      </w:r>
      <w:r w:rsidR="007C5CC8">
        <w:rPr>
          <w:color w:val="000000"/>
        </w:rPr>
        <w:t>В результате изучения русского языка</w:t>
      </w:r>
      <w:r w:rsidR="007C5CC8" w:rsidRPr="00FF0847">
        <w:rPr>
          <w:color w:val="000000"/>
        </w:rPr>
        <w:t xml:space="preserve">, </w:t>
      </w:r>
      <w:r w:rsidR="007C5CC8" w:rsidRPr="00331F06">
        <w:rPr>
          <w:bCs/>
          <w:color w:val="000000"/>
        </w:rPr>
        <w:t>ты должен</w:t>
      </w:r>
      <w:r w:rsidR="007C5CC8" w:rsidRPr="00FF0847">
        <w:rPr>
          <w:b/>
          <w:bCs/>
          <w:color w:val="000000"/>
        </w:rPr>
        <w:t xml:space="preserve"> знать:</w:t>
      </w:r>
    </w:p>
    <w:p w:rsidR="001A6FDB" w:rsidRPr="00145E1D" w:rsidRDefault="00CE5B8B" w:rsidP="00145E1D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>-  признаки, характерные</w:t>
      </w:r>
      <w:r w:rsidR="001A6FDB" w:rsidRPr="00145E1D">
        <w:rPr>
          <w:rFonts w:ascii="Times New Roman" w:hAnsi="Times New Roman" w:cs="Times New Roman"/>
          <w:sz w:val="24"/>
          <w:szCs w:val="24"/>
        </w:rPr>
        <w:t xml:space="preserve"> для двудольных и однодольных растений, </w:t>
      </w:r>
    </w:p>
    <w:p w:rsidR="001A6FDB" w:rsidRPr="00145E1D" w:rsidRDefault="007C5CC8" w:rsidP="00145E1D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5B8B" w:rsidRPr="00145E1D">
        <w:rPr>
          <w:rFonts w:ascii="Times New Roman" w:hAnsi="Times New Roman" w:cs="Times New Roman"/>
          <w:sz w:val="24"/>
          <w:szCs w:val="24"/>
        </w:rPr>
        <w:t>класс двудольных растений</w:t>
      </w:r>
      <w:r w:rsidR="001A6FDB" w:rsidRPr="00145E1D">
        <w:rPr>
          <w:rFonts w:ascii="Times New Roman" w:hAnsi="Times New Roman" w:cs="Times New Roman"/>
          <w:sz w:val="24"/>
          <w:szCs w:val="24"/>
        </w:rPr>
        <w:t>: к</w:t>
      </w:r>
      <w:r w:rsidR="00CE5B8B" w:rsidRPr="00145E1D">
        <w:rPr>
          <w:rFonts w:ascii="Times New Roman" w:hAnsi="Times New Roman" w:cs="Times New Roman"/>
          <w:sz w:val="24"/>
          <w:szCs w:val="24"/>
        </w:rPr>
        <w:t>рестоцветных</w:t>
      </w:r>
      <w:r w:rsidR="001A6FDB" w:rsidRPr="00145E1D">
        <w:rPr>
          <w:rFonts w:ascii="Times New Roman" w:hAnsi="Times New Roman" w:cs="Times New Roman"/>
          <w:sz w:val="24"/>
          <w:szCs w:val="24"/>
        </w:rPr>
        <w:t>,</w:t>
      </w:r>
      <w:r w:rsidR="00CE5B8B" w:rsidRPr="00145E1D">
        <w:rPr>
          <w:rFonts w:ascii="Times New Roman" w:hAnsi="Times New Roman" w:cs="Times New Roman"/>
          <w:sz w:val="24"/>
          <w:szCs w:val="24"/>
        </w:rPr>
        <w:t xml:space="preserve"> розоцветных</w:t>
      </w:r>
      <w:r w:rsidR="001A6FDB" w:rsidRPr="00145E1D">
        <w:rPr>
          <w:rFonts w:ascii="Times New Roman" w:hAnsi="Times New Roman" w:cs="Times New Roman"/>
          <w:sz w:val="24"/>
          <w:szCs w:val="24"/>
        </w:rPr>
        <w:t>, п</w:t>
      </w:r>
      <w:r w:rsidR="00CE5B8B" w:rsidRPr="00145E1D">
        <w:rPr>
          <w:rFonts w:ascii="Times New Roman" w:hAnsi="Times New Roman" w:cs="Times New Roman"/>
          <w:sz w:val="24"/>
          <w:szCs w:val="24"/>
        </w:rPr>
        <w:t>асленовых</w:t>
      </w:r>
      <w:r w:rsidR="001A6FDB" w:rsidRPr="00145E1D">
        <w:rPr>
          <w:rFonts w:ascii="Times New Roman" w:hAnsi="Times New Roman" w:cs="Times New Roman"/>
          <w:sz w:val="24"/>
          <w:szCs w:val="24"/>
        </w:rPr>
        <w:t>,</w:t>
      </w:r>
      <w:r w:rsidR="00CE5B8B" w:rsidRPr="00145E1D">
        <w:rPr>
          <w:rFonts w:ascii="Times New Roman" w:hAnsi="Times New Roman" w:cs="Times New Roman"/>
          <w:sz w:val="24"/>
          <w:szCs w:val="24"/>
        </w:rPr>
        <w:t xml:space="preserve"> бобовых</w:t>
      </w:r>
      <w:r w:rsidR="001A6FDB" w:rsidRPr="00145E1D">
        <w:rPr>
          <w:rFonts w:ascii="Times New Roman" w:hAnsi="Times New Roman" w:cs="Times New Roman"/>
          <w:sz w:val="24"/>
          <w:szCs w:val="24"/>
        </w:rPr>
        <w:t xml:space="preserve"> и</w:t>
      </w:r>
      <w:r w:rsidR="00CE5B8B" w:rsidRPr="00145E1D">
        <w:rPr>
          <w:rFonts w:ascii="Times New Roman" w:hAnsi="Times New Roman" w:cs="Times New Roman"/>
          <w:sz w:val="24"/>
          <w:szCs w:val="24"/>
        </w:rPr>
        <w:t xml:space="preserve"> сложноцветных</w:t>
      </w:r>
      <w:r w:rsidR="001A6FDB" w:rsidRPr="00145E1D">
        <w:rPr>
          <w:rFonts w:ascii="Times New Roman" w:hAnsi="Times New Roman" w:cs="Times New Roman"/>
          <w:sz w:val="24"/>
          <w:szCs w:val="24"/>
        </w:rPr>
        <w:t>.</w:t>
      </w:r>
    </w:p>
    <w:p w:rsidR="001A6FDB" w:rsidRPr="00145E1D" w:rsidRDefault="00CE5B8B" w:rsidP="00145E1D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>- семейства</w:t>
      </w:r>
      <w:r w:rsidR="001A6FDB" w:rsidRPr="00145E1D">
        <w:rPr>
          <w:rFonts w:ascii="Times New Roman" w:hAnsi="Times New Roman" w:cs="Times New Roman"/>
          <w:sz w:val="24"/>
          <w:szCs w:val="24"/>
        </w:rPr>
        <w:t xml:space="preserve"> класса о</w:t>
      </w:r>
      <w:r w:rsidRPr="00145E1D">
        <w:rPr>
          <w:rFonts w:ascii="Times New Roman" w:hAnsi="Times New Roman" w:cs="Times New Roman"/>
          <w:sz w:val="24"/>
          <w:szCs w:val="24"/>
        </w:rPr>
        <w:t>днодольных</w:t>
      </w:r>
      <w:r w:rsidR="001A6FDB" w:rsidRPr="00145E1D">
        <w:rPr>
          <w:rFonts w:ascii="Times New Roman" w:hAnsi="Times New Roman" w:cs="Times New Roman"/>
          <w:sz w:val="24"/>
          <w:szCs w:val="24"/>
        </w:rPr>
        <w:t>: з</w:t>
      </w:r>
      <w:r w:rsidRPr="00145E1D">
        <w:rPr>
          <w:rFonts w:ascii="Times New Roman" w:hAnsi="Times New Roman" w:cs="Times New Roman"/>
          <w:sz w:val="24"/>
          <w:szCs w:val="24"/>
        </w:rPr>
        <w:t>лаковых</w:t>
      </w:r>
      <w:r w:rsidR="001A6FDB" w:rsidRPr="00145E1D">
        <w:rPr>
          <w:rFonts w:ascii="Times New Roman" w:hAnsi="Times New Roman" w:cs="Times New Roman"/>
          <w:sz w:val="24"/>
          <w:szCs w:val="24"/>
        </w:rPr>
        <w:t xml:space="preserve"> и л</w:t>
      </w:r>
      <w:r w:rsidRPr="00145E1D">
        <w:rPr>
          <w:rFonts w:ascii="Times New Roman" w:hAnsi="Times New Roman" w:cs="Times New Roman"/>
          <w:sz w:val="24"/>
          <w:szCs w:val="24"/>
        </w:rPr>
        <w:t>илейных</w:t>
      </w:r>
      <w:r w:rsidR="001A6FDB" w:rsidRPr="00145E1D">
        <w:rPr>
          <w:rFonts w:ascii="Times New Roman" w:hAnsi="Times New Roman" w:cs="Times New Roman"/>
          <w:sz w:val="24"/>
          <w:szCs w:val="24"/>
        </w:rPr>
        <w:t>.</w:t>
      </w:r>
    </w:p>
    <w:p w:rsidR="001A6FDB" w:rsidRPr="00145E1D" w:rsidRDefault="00CE5B8B" w:rsidP="00145E1D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 xml:space="preserve">- </w:t>
      </w:r>
      <w:r w:rsidR="001A6FDB" w:rsidRPr="00145E1D">
        <w:rPr>
          <w:rFonts w:ascii="Times New Roman" w:hAnsi="Times New Roman" w:cs="Times New Roman"/>
          <w:sz w:val="24"/>
          <w:szCs w:val="24"/>
        </w:rPr>
        <w:t xml:space="preserve">важнейших сельскохозяйственных растениях России, Республики Тыва и твоего </w:t>
      </w:r>
      <w:proofErr w:type="spellStart"/>
      <w:r w:rsidR="001A6FDB" w:rsidRPr="00145E1D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1A6FDB" w:rsidRPr="00145E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6FDB" w:rsidRPr="00145E1D" w:rsidRDefault="001A6FDB" w:rsidP="00145E1D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>- природных сообществах. Взаимосвязи в растительном сообществе.</w:t>
      </w:r>
    </w:p>
    <w:p w:rsidR="001A6FDB" w:rsidRPr="00145E1D" w:rsidRDefault="001A6FDB" w:rsidP="00145E1D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>- влиянии хозяйственной деятельности человека на растительный мир.</w:t>
      </w:r>
    </w:p>
    <w:p w:rsidR="001A6FDB" w:rsidRPr="007C5CC8" w:rsidRDefault="007C5CC8" w:rsidP="00145E1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C5CC8">
        <w:rPr>
          <w:rFonts w:ascii="Times New Roman" w:hAnsi="Times New Roman" w:cs="Times New Roman"/>
          <w:b/>
          <w:sz w:val="24"/>
          <w:szCs w:val="24"/>
        </w:rPr>
        <w:t>научишься</w:t>
      </w:r>
      <w:r w:rsidR="001A6FDB" w:rsidRPr="007C5CC8">
        <w:rPr>
          <w:rFonts w:ascii="Times New Roman" w:hAnsi="Times New Roman" w:cs="Times New Roman"/>
          <w:b/>
          <w:sz w:val="24"/>
          <w:szCs w:val="24"/>
        </w:rPr>
        <w:t>:</w:t>
      </w:r>
    </w:p>
    <w:p w:rsidR="001A6FDB" w:rsidRPr="00145E1D" w:rsidRDefault="001A6FDB" w:rsidP="00145E1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b/>
          <w:sz w:val="24"/>
          <w:szCs w:val="24"/>
        </w:rPr>
        <w:t>-</w:t>
      </w:r>
      <w:r w:rsidR="00CE5B8B" w:rsidRPr="00145E1D">
        <w:rPr>
          <w:rFonts w:ascii="Times New Roman" w:hAnsi="Times New Roman" w:cs="Times New Roman"/>
          <w:sz w:val="24"/>
          <w:szCs w:val="24"/>
        </w:rPr>
        <w:t xml:space="preserve"> </w:t>
      </w:r>
      <w:r w:rsidRPr="00145E1D">
        <w:rPr>
          <w:rFonts w:ascii="Times New Roman" w:hAnsi="Times New Roman" w:cs="Times New Roman"/>
          <w:sz w:val="24"/>
          <w:szCs w:val="24"/>
        </w:rPr>
        <w:t xml:space="preserve">распознавать и писать формулы цветов семейств двух классов, </w:t>
      </w:r>
    </w:p>
    <w:p w:rsidR="001A6FDB" w:rsidRPr="00145E1D" w:rsidRDefault="001A6FDB" w:rsidP="00145E1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b/>
          <w:sz w:val="24"/>
          <w:szCs w:val="24"/>
        </w:rPr>
        <w:t>-</w:t>
      </w:r>
      <w:r w:rsidRPr="00145E1D">
        <w:rPr>
          <w:rFonts w:ascii="Times New Roman" w:hAnsi="Times New Roman" w:cs="Times New Roman"/>
          <w:sz w:val="24"/>
          <w:szCs w:val="24"/>
        </w:rPr>
        <w:t>научиться классифицировать — определять принадлежность</w:t>
      </w:r>
      <w:r w:rsidR="005F54B3">
        <w:rPr>
          <w:rFonts w:ascii="Times New Roman" w:hAnsi="Times New Roman" w:cs="Times New Roman"/>
          <w:sz w:val="24"/>
          <w:szCs w:val="24"/>
        </w:rPr>
        <w:t xml:space="preserve"> </w:t>
      </w:r>
      <w:r w:rsidRPr="00145E1D">
        <w:rPr>
          <w:rFonts w:ascii="Times New Roman" w:hAnsi="Times New Roman" w:cs="Times New Roman"/>
          <w:sz w:val="24"/>
          <w:szCs w:val="24"/>
        </w:rPr>
        <w:t xml:space="preserve">тех или иных представителей однодольных или двудольных растений к определенной систематической группе. </w:t>
      </w:r>
    </w:p>
    <w:p w:rsidR="001A6FDB" w:rsidRPr="00145E1D" w:rsidRDefault="001A6FDB" w:rsidP="00145E1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b/>
          <w:sz w:val="24"/>
          <w:szCs w:val="24"/>
        </w:rPr>
        <w:t>-</w:t>
      </w:r>
      <w:r w:rsidRPr="00145E1D">
        <w:rPr>
          <w:rFonts w:ascii="Times New Roman" w:hAnsi="Times New Roman" w:cs="Times New Roman"/>
          <w:sz w:val="24"/>
          <w:szCs w:val="24"/>
        </w:rPr>
        <w:t xml:space="preserve"> правильно оформлять лабораторные работы в соответствии с требованиями.</w:t>
      </w:r>
    </w:p>
    <w:p w:rsidR="001A6FDB" w:rsidRPr="00145E1D" w:rsidRDefault="001A6FDB" w:rsidP="00145E1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>- умение делать выводы и ум</w:t>
      </w:r>
      <w:r w:rsidR="007C5CC8">
        <w:rPr>
          <w:rFonts w:ascii="Times New Roman" w:hAnsi="Times New Roman" w:cs="Times New Roman"/>
          <w:sz w:val="24"/>
          <w:szCs w:val="24"/>
        </w:rPr>
        <w:t>озаключения на основе сравнения.</w:t>
      </w:r>
    </w:p>
    <w:p w:rsidR="007C5CC8" w:rsidRDefault="007C5CC8" w:rsidP="00145E1D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E5B8B" w:rsidRPr="00145E1D" w:rsidRDefault="007C5CC8" w:rsidP="00145E1D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3D644B" w:rsidRDefault="001E7C41" w:rsidP="00395D1F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45E1D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</w:t>
      </w:r>
      <w:r w:rsidR="001A6FDB" w:rsidRPr="00145E1D">
        <w:rPr>
          <w:rFonts w:ascii="Times New Roman" w:hAnsi="Times New Roman" w:cs="Times New Roman"/>
          <w:color w:val="000000"/>
          <w:sz w:val="24"/>
          <w:szCs w:val="24"/>
        </w:rPr>
        <w:t>учебника В.В. Пасечник «Биология. Многообразие покрытосеменных растений.6 класс». Издательство «Дрофа», 2015, 2019 гг.</w:t>
      </w:r>
    </w:p>
    <w:p w:rsidR="003D644B" w:rsidRDefault="003D644B" w:rsidP="003D644B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D644B" w:rsidRPr="003D644B" w:rsidRDefault="003D644B" w:rsidP="003D644B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644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D644B">
        <w:rPr>
          <w:rFonts w:ascii="Times New Roman" w:hAnsi="Times New Roman" w:cs="Times New Roman"/>
        </w:rPr>
        <w:t xml:space="preserve">Дорогой ученик! Если у тебя учебник </w:t>
      </w:r>
      <w:r>
        <w:rPr>
          <w:rFonts w:ascii="Times New Roman" w:hAnsi="Times New Roman" w:cs="Times New Roman"/>
        </w:rPr>
        <w:t xml:space="preserve">биологии </w:t>
      </w:r>
      <w:r w:rsidRPr="003D644B">
        <w:rPr>
          <w:rFonts w:ascii="Times New Roman" w:hAnsi="Times New Roman" w:cs="Times New Roman"/>
        </w:rPr>
        <w:t xml:space="preserve"> другого автора, ты можешь найти такие же темы в своем учебнике и выполнять похожие задания.</w:t>
      </w:r>
    </w:p>
    <w:p w:rsidR="007C5CC8" w:rsidRPr="00145E1D" w:rsidRDefault="007C5CC8" w:rsidP="00145E1D">
      <w:pPr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6095"/>
      </w:tblGrid>
      <w:tr w:rsidR="001E7C41" w:rsidRPr="00145E1D" w:rsidTr="001E7C41">
        <w:tc>
          <w:tcPr>
            <w:tcW w:w="1135" w:type="dxa"/>
          </w:tcPr>
          <w:p w:rsidR="001E7C41" w:rsidRPr="00145E1D" w:rsidRDefault="001E7C41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t>Дата</w:t>
            </w:r>
          </w:p>
        </w:tc>
        <w:tc>
          <w:tcPr>
            <w:tcW w:w="2835" w:type="dxa"/>
          </w:tcPr>
          <w:p w:rsidR="001E7C41" w:rsidRPr="00145E1D" w:rsidRDefault="001E7C41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t>Тема</w:t>
            </w:r>
          </w:p>
        </w:tc>
        <w:tc>
          <w:tcPr>
            <w:tcW w:w="6095" w:type="dxa"/>
          </w:tcPr>
          <w:p w:rsidR="001E7C41" w:rsidRPr="00145E1D" w:rsidRDefault="001E7C41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t>Виды заданий</w:t>
            </w:r>
          </w:p>
        </w:tc>
      </w:tr>
      <w:tr w:rsidR="001E7C41" w:rsidRPr="00145E1D" w:rsidTr="001E7C41">
        <w:tc>
          <w:tcPr>
            <w:tcW w:w="1135" w:type="dxa"/>
          </w:tcPr>
          <w:p w:rsidR="001E7C41" w:rsidRPr="00145E1D" w:rsidRDefault="001E7C41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t>С 13 по 18 апреля</w:t>
            </w:r>
          </w:p>
        </w:tc>
        <w:tc>
          <w:tcPr>
            <w:tcW w:w="2835" w:type="dxa"/>
          </w:tcPr>
          <w:p w:rsidR="001E7C41" w:rsidRPr="00145E1D" w:rsidRDefault="001E7C41" w:rsidP="00145E1D">
            <w:pPr>
              <w:pStyle w:val="Default"/>
              <w:jc w:val="both"/>
            </w:pPr>
            <w:r w:rsidRPr="00145E1D">
              <w:rPr>
                <w:b/>
              </w:rPr>
              <w:t>«</w:t>
            </w:r>
            <w:r w:rsidRPr="00145E1D">
              <w:rPr>
                <w:rFonts w:eastAsia="Times New Roman"/>
                <w:lang w:eastAsia="ru-RU"/>
              </w:rPr>
              <w:t>Систематика растений»</w:t>
            </w:r>
          </w:p>
          <w:p w:rsidR="001E7C41" w:rsidRPr="00145E1D" w:rsidRDefault="001E7C41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</w:p>
        </w:tc>
        <w:tc>
          <w:tcPr>
            <w:tcW w:w="6095" w:type="dxa"/>
          </w:tcPr>
          <w:p w:rsidR="001E7C41" w:rsidRPr="00145E1D" w:rsidRDefault="001E7C41" w:rsidP="00145E1D">
            <w:pPr>
              <w:pStyle w:val="Default"/>
              <w:jc w:val="both"/>
            </w:pPr>
            <w:r w:rsidRPr="00145E1D">
              <w:t xml:space="preserve">1. Прочитай § </w:t>
            </w:r>
            <w:r w:rsidRPr="00145E1D">
              <w:rPr>
                <w:bCs/>
                <w:iCs/>
              </w:rPr>
              <w:t xml:space="preserve">26 </w:t>
            </w:r>
          </w:p>
          <w:p w:rsidR="001E7C41" w:rsidRPr="00145E1D" w:rsidRDefault="001E7C41" w:rsidP="00145E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2.Напиши определение понятий «вид», «род», «семейство», «класс», «отдел», «царство»</w:t>
            </w:r>
          </w:p>
          <w:p w:rsidR="001E7C41" w:rsidRPr="00145E1D" w:rsidRDefault="007665FA" w:rsidP="00145E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E7C41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Напиши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формулу двудольных и однодольных растений, используя </w:t>
            </w:r>
            <w:r w:rsidR="001E7C41" w:rsidRPr="00145E1D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  <w:p w:rsidR="001E7C41" w:rsidRPr="00145E1D" w:rsidRDefault="001E7C41" w:rsidP="00145E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4.Составь таблиц</w:t>
            </w:r>
            <w:r w:rsidR="007665FA" w:rsidRPr="00145E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с выделением существенных признаков, характерных для двудольных и однодольных растений.</w:t>
            </w:r>
          </w:p>
        </w:tc>
      </w:tr>
      <w:tr w:rsidR="001E7C41" w:rsidRPr="00145E1D" w:rsidTr="001E7C41">
        <w:tc>
          <w:tcPr>
            <w:tcW w:w="1135" w:type="dxa"/>
          </w:tcPr>
          <w:p w:rsidR="001E7C41" w:rsidRPr="00145E1D" w:rsidRDefault="001E7C41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t>С 20 по 25 апреля</w:t>
            </w:r>
          </w:p>
        </w:tc>
        <w:tc>
          <w:tcPr>
            <w:tcW w:w="2835" w:type="dxa"/>
          </w:tcPr>
          <w:p w:rsidR="001E7C41" w:rsidRPr="00145E1D" w:rsidRDefault="001E7C41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Класс Двудольные растения. Семейства Крестоцветные и Розоцветные»</w:t>
            </w:r>
          </w:p>
          <w:p w:rsidR="001E7C41" w:rsidRPr="00145E1D" w:rsidRDefault="001E7C41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Лабораторная работа</w:t>
            </w:r>
            <w:r w:rsidR="005F54B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1E7C41" w:rsidRPr="00145E1D" w:rsidRDefault="005F54B3" w:rsidP="00145E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E7C41" w:rsidRPr="00145E1D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семейства по внешнему строению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E7C41" w:rsidRPr="00145E1D" w:rsidRDefault="001E7C41" w:rsidP="00145E1D">
            <w:pPr>
              <w:pStyle w:val="dash041e0431044b0447043d044b0439"/>
              <w:jc w:val="both"/>
            </w:pPr>
          </w:p>
        </w:tc>
        <w:tc>
          <w:tcPr>
            <w:tcW w:w="6095" w:type="dxa"/>
          </w:tcPr>
          <w:p w:rsidR="001E7C41" w:rsidRPr="00145E1D" w:rsidRDefault="001E7C41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</w:rPr>
            </w:pPr>
            <w:r w:rsidRPr="00145E1D">
              <w:t xml:space="preserve">1. Прочитай </w:t>
            </w:r>
            <w:r w:rsidRPr="00145E1D">
              <w:rPr>
                <w:bCs/>
              </w:rPr>
              <w:t>§</w:t>
            </w:r>
            <w:r w:rsidRPr="00145E1D">
              <w:rPr>
                <w:bCs/>
                <w:iCs/>
              </w:rPr>
              <w:t xml:space="preserve"> 27</w:t>
            </w:r>
          </w:p>
          <w:p w:rsidR="001E7C41" w:rsidRPr="00145E1D" w:rsidRDefault="001E7C41" w:rsidP="00145E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65FA" w:rsidRPr="00145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Напиши определения терминов</w:t>
            </w:r>
            <w:r w:rsidR="007665FA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«двудольные растения»,</w:t>
            </w:r>
            <w:r w:rsidR="005F238D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«семейства крестоцветные</w:t>
            </w:r>
            <w:r w:rsidR="007665FA"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7665FA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«семейства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розоцветные</w:t>
            </w:r>
            <w:r w:rsidR="007665FA"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и формулы</w:t>
            </w:r>
            <w:r w:rsidR="007665FA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цветка «семейства крестоцветные» и «семейства розоцветные»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учебнику.</w:t>
            </w:r>
          </w:p>
          <w:p w:rsidR="001E7C41" w:rsidRPr="00145E1D" w:rsidRDefault="001E7C41" w:rsidP="00145E1D">
            <w:pPr>
              <w:pStyle w:val="Default"/>
              <w:jc w:val="both"/>
            </w:pPr>
            <w:r w:rsidRPr="00145E1D">
              <w:rPr>
                <w:rFonts w:eastAsia="Times New Roman"/>
                <w:lang w:eastAsia="ru-RU"/>
              </w:rPr>
              <w:t xml:space="preserve">2. </w:t>
            </w:r>
            <w:r w:rsidRPr="00145E1D">
              <w:t xml:space="preserve">Нарисуй представителей </w:t>
            </w:r>
            <w:r w:rsidR="00981FF4" w:rsidRPr="00145E1D">
              <w:t xml:space="preserve">«семейства крестоцветные» и «семейства розоцветные»  </w:t>
            </w:r>
          </w:p>
          <w:p w:rsidR="001E7C41" w:rsidRPr="00145E1D" w:rsidRDefault="007665FA" w:rsidP="00145E1D">
            <w:pPr>
              <w:pStyle w:val="Default"/>
              <w:jc w:val="both"/>
            </w:pPr>
            <w:r w:rsidRPr="00145E1D">
              <w:t>3.</w:t>
            </w:r>
            <w:r w:rsidR="001E7C41" w:rsidRPr="00145E1D">
              <w:t xml:space="preserve">Составь таблицу с выделением </w:t>
            </w:r>
            <w:r w:rsidR="001E7C41" w:rsidRPr="00145E1D">
              <w:rPr>
                <w:rFonts w:eastAsia="Times New Roman"/>
                <w:lang w:eastAsia="ru-RU"/>
              </w:rPr>
              <w:t>основных особенностей растений семейств Крестоцветные и Розоцветные</w:t>
            </w:r>
          </w:p>
          <w:p w:rsidR="001E7C41" w:rsidRPr="00145E1D" w:rsidRDefault="001E7C41" w:rsidP="00145E1D">
            <w:pPr>
              <w:pStyle w:val="dash041e0431044b0447043d044b0439"/>
              <w:jc w:val="both"/>
              <w:rPr>
                <w:b/>
              </w:rPr>
            </w:pPr>
            <w:r w:rsidRPr="00145E1D">
              <w:t>4. Письменно напиши роль изучаемых семейств в жизни человека.</w:t>
            </w:r>
          </w:p>
        </w:tc>
      </w:tr>
      <w:tr w:rsidR="001E7C41" w:rsidRPr="00145E1D" w:rsidTr="001E7C41">
        <w:tc>
          <w:tcPr>
            <w:tcW w:w="1135" w:type="dxa"/>
          </w:tcPr>
          <w:p w:rsidR="001E7C41" w:rsidRPr="00145E1D" w:rsidRDefault="001E7C41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t xml:space="preserve">С 27 по </w:t>
            </w:r>
            <w:r w:rsidRPr="00145E1D">
              <w:rPr>
                <w:bCs/>
              </w:rPr>
              <w:lastRenderedPageBreak/>
              <w:t>30 апреля</w:t>
            </w:r>
          </w:p>
        </w:tc>
        <w:tc>
          <w:tcPr>
            <w:tcW w:w="2835" w:type="dxa"/>
          </w:tcPr>
          <w:p w:rsidR="001E7C41" w:rsidRPr="00145E1D" w:rsidRDefault="001E7C41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Семейства Пасленовые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Бобовые, Сложноцветные»</w:t>
            </w:r>
          </w:p>
          <w:p w:rsidR="001E7C41" w:rsidRPr="00145E1D" w:rsidRDefault="001E7C41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Лабораторная работа</w:t>
            </w:r>
            <w:r w:rsidR="005F54B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1E7C41" w:rsidRPr="00145E1D" w:rsidRDefault="005F54B3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  <w:highlight w:val="yellow"/>
              </w:rPr>
            </w:pPr>
            <w:r>
              <w:t>«</w:t>
            </w:r>
            <w:r w:rsidR="001E7C41" w:rsidRPr="00145E1D">
              <w:t>Выявление признаков семейства по внешнему строению растений</w:t>
            </w:r>
            <w:r>
              <w:t>»</w:t>
            </w:r>
          </w:p>
        </w:tc>
        <w:tc>
          <w:tcPr>
            <w:tcW w:w="6095" w:type="dxa"/>
          </w:tcPr>
          <w:p w:rsidR="001E7C41" w:rsidRPr="00145E1D" w:rsidRDefault="005F238D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</w:rPr>
            </w:pPr>
            <w:r w:rsidRPr="00145E1D">
              <w:lastRenderedPageBreak/>
              <w:t>1.</w:t>
            </w:r>
            <w:r w:rsidR="001E7C41" w:rsidRPr="00145E1D">
              <w:t xml:space="preserve">Прочитай </w:t>
            </w:r>
            <w:r w:rsidR="001E7C41" w:rsidRPr="00145E1D">
              <w:rPr>
                <w:bCs/>
              </w:rPr>
              <w:t>§</w:t>
            </w:r>
            <w:r w:rsidR="001E7C41" w:rsidRPr="00145E1D">
              <w:rPr>
                <w:bCs/>
                <w:iCs/>
              </w:rPr>
              <w:t xml:space="preserve"> 28</w:t>
            </w:r>
          </w:p>
          <w:p w:rsidR="00981FF4" w:rsidRPr="00145E1D" w:rsidRDefault="001E7C41" w:rsidP="00145E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2.Напиши определение терминов</w:t>
            </w:r>
            <w:r w:rsidR="007665FA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«семейства пасленовые и бобовые, сложноцветные</w:t>
            </w:r>
            <w:r w:rsidR="005F238D" w:rsidRPr="00145E1D">
              <w:rPr>
                <w:rFonts w:ascii="Times New Roman" w:hAnsi="Times New Roman" w:cs="Times New Roman"/>
                <w:sz w:val="24"/>
                <w:szCs w:val="24"/>
              </w:rPr>
              <w:t>» по учебнику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7C41" w:rsidRPr="00145E1D" w:rsidRDefault="005F238D" w:rsidP="00145E1D">
            <w:pPr>
              <w:pStyle w:val="Default"/>
              <w:jc w:val="both"/>
            </w:pPr>
            <w:r w:rsidRPr="00145E1D">
              <w:rPr>
                <w:rFonts w:eastAsia="Times New Roman"/>
                <w:lang w:eastAsia="ru-RU"/>
              </w:rPr>
              <w:t>3</w:t>
            </w:r>
            <w:r w:rsidR="001E7C41" w:rsidRPr="00145E1D">
              <w:rPr>
                <w:rFonts w:eastAsia="Times New Roman"/>
                <w:lang w:eastAsia="ru-RU"/>
              </w:rPr>
              <w:t>.</w:t>
            </w:r>
            <w:r w:rsidR="001E7C41" w:rsidRPr="00145E1D">
              <w:t xml:space="preserve">Нарисуй представителей </w:t>
            </w:r>
            <w:r w:rsidRPr="00145E1D">
              <w:t>«</w:t>
            </w:r>
            <w:r w:rsidR="001E7C41" w:rsidRPr="00145E1D">
              <w:rPr>
                <w:rFonts w:eastAsia="Times New Roman"/>
                <w:lang w:eastAsia="ru-RU"/>
              </w:rPr>
              <w:t>семейств</w:t>
            </w:r>
            <w:r w:rsidRPr="00145E1D">
              <w:rPr>
                <w:rFonts w:eastAsia="Times New Roman"/>
                <w:lang w:eastAsia="ru-RU"/>
              </w:rPr>
              <w:t>а</w:t>
            </w:r>
            <w:r w:rsidR="001E7C41" w:rsidRPr="00145E1D">
              <w:rPr>
                <w:rFonts w:eastAsia="Times New Roman"/>
                <w:lang w:eastAsia="ru-RU"/>
              </w:rPr>
              <w:t xml:space="preserve"> </w:t>
            </w:r>
            <w:r w:rsidR="001E7C41" w:rsidRPr="00145E1D">
              <w:t>п</w:t>
            </w:r>
            <w:r w:rsidR="001E7C41" w:rsidRPr="00145E1D">
              <w:rPr>
                <w:rFonts w:eastAsia="Times New Roman"/>
                <w:lang w:eastAsia="ru-RU"/>
              </w:rPr>
              <w:t xml:space="preserve">асленовые и </w:t>
            </w:r>
            <w:r w:rsidR="001E7C41" w:rsidRPr="00145E1D">
              <w:t>б</w:t>
            </w:r>
            <w:r w:rsidR="001E7C41" w:rsidRPr="00145E1D">
              <w:rPr>
                <w:rFonts w:eastAsia="Times New Roman"/>
                <w:lang w:eastAsia="ru-RU"/>
              </w:rPr>
              <w:t>обовые</w:t>
            </w:r>
            <w:r w:rsidRPr="00145E1D">
              <w:rPr>
                <w:rFonts w:eastAsia="Times New Roman"/>
                <w:lang w:eastAsia="ru-RU"/>
              </w:rPr>
              <w:t xml:space="preserve">, </w:t>
            </w:r>
            <w:r w:rsidR="001E7C41" w:rsidRPr="00145E1D">
              <w:t>с</w:t>
            </w:r>
            <w:r w:rsidR="001E7C41" w:rsidRPr="00145E1D">
              <w:rPr>
                <w:rFonts w:eastAsia="Times New Roman"/>
                <w:lang w:eastAsia="ru-RU"/>
              </w:rPr>
              <w:t>ложноцветные</w:t>
            </w:r>
            <w:r w:rsidRPr="00145E1D">
              <w:rPr>
                <w:rFonts w:eastAsia="Times New Roman"/>
                <w:lang w:eastAsia="ru-RU"/>
              </w:rPr>
              <w:t>»</w:t>
            </w:r>
          </w:p>
          <w:p w:rsidR="001E7C41" w:rsidRPr="00145E1D" w:rsidRDefault="001E7C41" w:rsidP="00145E1D">
            <w:pPr>
              <w:pStyle w:val="dash041e0431044b0447043d044b0439"/>
              <w:jc w:val="both"/>
              <w:rPr>
                <w:b/>
              </w:rPr>
            </w:pPr>
            <w:r w:rsidRPr="00145E1D">
              <w:t>4. Письменно объясни роль изучаемых семейств в жизни человека.</w:t>
            </w:r>
          </w:p>
        </w:tc>
      </w:tr>
      <w:tr w:rsidR="001E7C41" w:rsidRPr="00145E1D" w:rsidTr="001E7C41">
        <w:tc>
          <w:tcPr>
            <w:tcW w:w="1135" w:type="dxa"/>
          </w:tcPr>
          <w:p w:rsidR="001E7C41" w:rsidRPr="00145E1D" w:rsidRDefault="001E7C41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lastRenderedPageBreak/>
              <w:t>С 04 по 08 мая</w:t>
            </w:r>
          </w:p>
        </w:tc>
        <w:tc>
          <w:tcPr>
            <w:tcW w:w="2835" w:type="dxa"/>
          </w:tcPr>
          <w:p w:rsidR="001E7C41" w:rsidRPr="00145E1D" w:rsidRDefault="001E7C41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Класс Однодольные. Семейства Злаковые и Лилейные»</w:t>
            </w:r>
          </w:p>
          <w:p w:rsidR="001E7C41" w:rsidRPr="00145E1D" w:rsidRDefault="001E7C41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Лабораторная работа</w:t>
            </w:r>
            <w:r w:rsidR="005F54B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  <w:p w:rsidR="001E7C41" w:rsidRPr="00145E1D" w:rsidRDefault="005F54B3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E7C41" w:rsidRPr="00145E1D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семейства по внешнему строению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E7C41" w:rsidRPr="00145E1D" w:rsidRDefault="001E7C41" w:rsidP="00145E1D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</w:tc>
        <w:tc>
          <w:tcPr>
            <w:tcW w:w="6095" w:type="dxa"/>
          </w:tcPr>
          <w:p w:rsidR="001E7C41" w:rsidRPr="00145E1D" w:rsidRDefault="001E7C41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145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29 </w:t>
            </w:r>
          </w:p>
          <w:p w:rsidR="001E7C41" w:rsidRPr="00145E1D" w:rsidRDefault="001E7C41" w:rsidP="00145E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 Напиши определение терминов</w:t>
            </w:r>
            <w:r w:rsidR="007665FA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«класс однодольные», «семейства злаковые и лилейные», написать их формулы</w:t>
            </w:r>
            <w:r w:rsidR="00C22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по учебнику.</w:t>
            </w:r>
          </w:p>
          <w:p w:rsidR="001E7C41" w:rsidRPr="00145E1D" w:rsidRDefault="005F238D" w:rsidP="00145E1D">
            <w:pPr>
              <w:pStyle w:val="dash041e0431044b0447043d044b0439"/>
              <w:jc w:val="both"/>
            </w:pPr>
            <w:r w:rsidRPr="00145E1D">
              <w:t>3</w:t>
            </w:r>
            <w:r w:rsidR="007665FA" w:rsidRPr="00145E1D">
              <w:t>.</w:t>
            </w:r>
            <w:r w:rsidR="001E7C41" w:rsidRPr="00145E1D">
              <w:t xml:space="preserve">Составь таблицу с выделением </w:t>
            </w:r>
            <w:r w:rsidR="001E7C41" w:rsidRPr="00145E1D">
              <w:rPr>
                <w:lang w:eastAsia="ru-RU"/>
              </w:rPr>
              <w:t xml:space="preserve">основных особенностей растений семейств </w:t>
            </w:r>
            <w:r w:rsidR="001E7C41" w:rsidRPr="00145E1D">
              <w:t>з</w:t>
            </w:r>
            <w:r w:rsidR="001E7C41" w:rsidRPr="00145E1D">
              <w:rPr>
                <w:lang w:eastAsia="ru-RU"/>
              </w:rPr>
              <w:t xml:space="preserve">лаковые и </w:t>
            </w:r>
            <w:r w:rsidR="001E7C41" w:rsidRPr="00145E1D">
              <w:t>л</w:t>
            </w:r>
            <w:r w:rsidR="001E7C41" w:rsidRPr="00145E1D">
              <w:rPr>
                <w:lang w:eastAsia="ru-RU"/>
              </w:rPr>
              <w:t>илейные</w:t>
            </w:r>
          </w:p>
          <w:p w:rsidR="001E7C41" w:rsidRPr="00145E1D" w:rsidRDefault="005F238D" w:rsidP="00145E1D">
            <w:pPr>
              <w:pStyle w:val="dash041e0431044b0447043d044b0439"/>
              <w:jc w:val="both"/>
              <w:rPr>
                <w:b/>
              </w:rPr>
            </w:pPr>
            <w:r w:rsidRPr="00145E1D">
              <w:t>4</w:t>
            </w:r>
            <w:r w:rsidR="001E7C41" w:rsidRPr="00145E1D">
              <w:t>. Письменно объясни роль изучаемых семейств в жизни человека.</w:t>
            </w:r>
          </w:p>
        </w:tc>
      </w:tr>
      <w:tr w:rsidR="001E7C41" w:rsidRPr="00145E1D" w:rsidTr="007665FA">
        <w:trPr>
          <w:trHeight w:val="2562"/>
        </w:trPr>
        <w:tc>
          <w:tcPr>
            <w:tcW w:w="1135" w:type="dxa"/>
          </w:tcPr>
          <w:p w:rsidR="001E7C41" w:rsidRPr="00145E1D" w:rsidRDefault="001E7C41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t>С 11 по 16 мая</w:t>
            </w:r>
          </w:p>
        </w:tc>
        <w:tc>
          <w:tcPr>
            <w:tcW w:w="2835" w:type="dxa"/>
          </w:tcPr>
          <w:p w:rsidR="001E7C41" w:rsidRPr="00145E1D" w:rsidRDefault="001E7C41" w:rsidP="00145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«Важнейшие сельскохозяйственные растения»</w:t>
            </w:r>
          </w:p>
          <w:p w:rsidR="001E7C41" w:rsidRPr="00145E1D" w:rsidRDefault="001E7C41" w:rsidP="0014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C41" w:rsidRPr="00145E1D" w:rsidRDefault="001E7C41" w:rsidP="00145E1D">
            <w:pPr>
              <w:pStyle w:val="Default"/>
              <w:jc w:val="both"/>
              <w:rPr>
                <w:b/>
                <w:highlight w:val="yellow"/>
              </w:rPr>
            </w:pPr>
          </w:p>
        </w:tc>
        <w:tc>
          <w:tcPr>
            <w:tcW w:w="6095" w:type="dxa"/>
          </w:tcPr>
          <w:p w:rsidR="001E7C41" w:rsidRPr="00145E1D" w:rsidRDefault="001E7C41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145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30 </w:t>
            </w:r>
          </w:p>
          <w:p w:rsidR="001E7C41" w:rsidRPr="00145E1D" w:rsidRDefault="001E7C41" w:rsidP="00145E1D">
            <w:pPr>
              <w:pStyle w:val="a6"/>
              <w:snapToGrid w:val="0"/>
              <w:ind w:left="0"/>
              <w:jc w:val="both"/>
            </w:pPr>
            <w:r w:rsidRPr="00145E1D">
              <w:t xml:space="preserve">2.Напиши определение термина «сельскохозяйственные растения». </w:t>
            </w:r>
          </w:p>
          <w:p w:rsidR="001E7C41" w:rsidRPr="00145E1D" w:rsidRDefault="001E7C41" w:rsidP="00145E1D">
            <w:pPr>
              <w:pStyle w:val="Default"/>
              <w:jc w:val="both"/>
              <w:rPr>
                <w:b/>
              </w:rPr>
            </w:pPr>
            <w:r w:rsidRPr="00145E1D">
              <w:t>3. Под</w:t>
            </w:r>
            <w:r w:rsidRPr="00145E1D">
              <w:rPr>
                <w:rFonts w:eastAsia="Times New Roman"/>
                <w:lang w:eastAsia="ru-RU"/>
              </w:rPr>
              <w:t>готовь</w:t>
            </w:r>
            <w:r w:rsidR="005F238D" w:rsidRPr="00145E1D">
              <w:rPr>
                <w:rFonts w:eastAsia="Times New Roman"/>
                <w:lang w:eastAsia="ru-RU"/>
              </w:rPr>
              <w:t xml:space="preserve"> сообщение</w:t>
            </w:r>
            <w:r w:rsidRPr="00145E1D">
              <w:rPr>
                <w:rFonts w:eastAsia="Times New Roman"/>
                <w:lang w:eastAsia="ru-RU"/>
              </w:rPr>
              <w:t xml:space="preserve"> на основе изученного текста учебника, дополнительной литературы об истории введения в культуру и агротехнике важнейших культурных двудольных и однодольных растений, выращиваемых</w:t>
            </w:r>
            <w:r w:rsidR="007665FA" w:rsidRPr="00145E1D">
              <w:rPr>
                <w:rFonts w:eastAsia="Times New Roman"/>
                <w:lang w:eastAsia="ru-RU"/>
              </w:rPr>
              <w:t xml:space="preserve"> в России, в</w:t>
            </w:r>
            <w:r w:rsidRPr="00145E1D">
              <w:rPr>
                <w:rFonts w:eastAsia="Times New Roman"/>
                <w:lang w:eastAsia="ru-RU"/>
              </w:rPr>
              <w:t xml:space="preserve"> </w:t>
            </w:r>
            <w:r w:rsidR="007665FA" w:rsidRPr="00145E1D">
              <w:rPr>
                <w:rFonts w:eastAsia="Times New Roman"/>
                <w:lang w:eastAsia="ru-RU"/>
              </w:rPr>
              <w:t xml:space="preserve">Республике Тыва,  </w:t>
            </w:r>
            <w:r w:rsidRPr="00145E1D">
              <w:rPr>
                <w:rFonts w:eastAsia="Times New Roman"/>
                <w:lang w:eastAsia="ru-RU"/>
              </w:rPr>
              <w:t xml:space="preserve">в </w:t>
            </w:r>
            <w:proofErr w:type="spellStart"/>
            <w:r w:rsidR="007665FA" w:rsidRPr="00145E1D">
              <w:rPr>
                <w:rFonts w:eastAsia="Times New Roman"/>
                <w:lang w:eastAsia="ru-RU"/>
              </w:rPr>
              <w:t>кожууне</w:t>
            </w:r>
            <w:proofErr w:type="spellEnd"/>
            <w:r w:rsidR="007665FA" w:rsidRPr="00145E1D">
              <w:rPr>
                <w:rFonts w:eastAsia="Times New Roman"/>
                <w:lang w:eastAsia="ru-RU"/>
              </w:rPr>
              <w:t xml:space="preserve">. </w:t>
            </w:r>
          </w:p>
        </w:tc>
      </w:tr>
      <w:tr w:rsidR="001E7C41" w:rsidRPr="00145E1D" w:rsidTr="001E7C41">
        <w:trPr>
          <w:trHeight w:val="1894"/>
        </w:trPr>
        <w:tc>
          <w:tcPr>
            <w:tcW w:w="1135" w:type="dxa"/>
          </w:tcPr>
          <w:p w:rsidR="001E7C41" w:rsidRPr="00145E1D" w:rsidRDefault="001E7C41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t>С 18 по 23 мая</w:t>
            </w:r>
          </w:p>
        </w:tc>
        <w:tc>
          <w:tcPr>
            <w:tcW w:w="2835" w:type="dxa"/>
          </w:tcPr>
          <w:p w:rsidR="001E7C41" w:rsidRPr="00145E1D" w:rsidRDefault="001E7C41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«Природные сообщества. Взаимосвязи в растительном сообществе»</w:t>
            </w:r>
          </w:p>
          <w:p w:rsidR="001E7C41" w:rsidRPr="00145E1D" w:rsidRDefault="001E7C41" w:rsidP="00145E1D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6095" w:type="dxa"/>
          </w:tcPr>
          <w:p w:rsidR="001E7C41" w:rsidRPr="00145E1D" w:rsidRDefault="001E7C41" w:rsidP="008A036A">
            <w:pPr>
              <w:pStyle w:val="dash041e0431044b0447043d044b0439"/>
              <w:numPr>
                <w:ilvl w:val="0"/>
                <w:numId w:val="2"/>
              </w:numPr>
              <w:ind w:left="317"/>
              <w:jc w:val="both"/>
              <w:rPr>
                <w:lang w:eastAsia="ru-RU"/>
              </w:rPr>
            </w:pPr>
            <w:r w:rsidRPr="00145E1D">
              <w:rPr>
                <w:lang w:eastAsia="ru-RU"/>
              </w:rPr>
              <w:t xml:space="preserve">Прочитай </w:t>
            </w:r>
            <w:r w:rsidRPr="00145E1D">
              <w:rPr>
                <w:bCs/>
                <w:lang w:eastAsia="ru-RU"/>
              </w:rPr>
              <w:t>§</w:t>
            </w:r>
            <w:r w:rsidRPr="00145E1D">
              <w:rPr>
                <w:bCs/>
                <w:iCs/>
                <w:lang w:eastAsia="ru-RU"/>
              </w:rPr>
              <w:t xml:space="preserve"> 31 </w:t>
            </w:r>
          </w:p>
          <w:p w:rsidR="001E7C41" w:rsidRPr="00145E1D" w:rsidRDefault="001E7C41" w:rsidP="008A036A">
            <w:pPr>
              <w:pStyle w:val="dash041e0431044b0447043d044b0439"/>
              <w:numPr>
                <w:ilvl w:val="0"/>
                <w:numId w:val="2"/>
              </w:numPr>
              <w:ind w:left="317"/>
              <w:jc w:val="both"/>
              <w:rPr>
                <w:lang w:eastAsia="ru-RU"/>
              </w:rPr>
            </w:pPr>
            <w:r w:rsidRPr="00145E1D">
              <w:t>Напиши определения понятий:</w:t>
            </w:r>
            <w:r w:rsidRPr="00145E1D">
              <w:rPr>
                <w:lang w:eastAsia="ru-RU"/>
              </w:rPr>
              <w:t xml:space="preserve"> «растительное сообщество», </w:t>
            </w:r>
            <w:r w:rsidR="00AE3460">
              <w:rPr>
                <w:lang w:eastAsia="ru-RU"/>
              </w:rPr>
              <w:t>«</w:t>
            </w:r>
            <w:r w:rsidRPr="00145E1D">
              <w:rPr>
                <w:lang w:eastAsia="ru-RU"/>
              </w:rPr>
              <w:t>растительность», «</w:t>
            </w:r>
            <w:proofErr w:type="spellStart"/>
            <w:r w:rsidRPr="00145E1D">
              <w:rPr>
                <w:lang w:eastAsia="ru-RU"/>
              </w:rPr>
              <w:t>ярусность</w:t>
            </w:r>
            <w:proofErr w:type="spellEnd"/>
            <w:r w:rsidRPr="00145E1D">
              <w:rPr>
                <w:lang w:eastAsia="ru-RU"/>
              </w:rPr>
              <w:t>».</w:t>
            </w:r>
          </w:p>
          <w:p w:rsidR="001E7C41" w:rsidRPr="00145E1D" w:rsidRDefault="001E7C41" w:rsidP="008A036A">
            <w:pPr>
              <w:pStyle w:val="dash041e0431044b0447043d044b0439"/>
              <w:numPr>
                <w:ilvl w:val="0"/>
                <w:numId w:val="2"/>
              </w:numPr>
              <w:ind w:left="317"/>
              <w:jc w:val="both"/>
              <w:rPr>
                <w:lang w:eastAsia="ru-RU"/>
              </w:rPr>
            </w:pPr>
            <w:r w:rsidRPr="00145E1D">
              <w:rPr>
                <w:lang w:eastAsia="ru-RU"/>
              </w:rPr>
              <w:t xml:space="preserve"> Сделай  их схемы.</w:t>
            </w:r>
          </w:p>
          <w:p w:rsidR="001E7C41" w:rsidRPr="00145E1D" w:rsidRDefault="001E7C41" w:rsidP="008A036A">
            <w:pPr>
              <w:pStyle w:val="dash041e0431044b0447043d044b0439"/>
              <w:numPr>
                <w:ilvl w:val="0"/>
                <w:numId w:val="2"/>
              </w:numPr>
              <w:ind w:left="317"/>
              <w:jc w:val="both"/>
              <w:rPr>
                <w:b/>
              </w:rPr>
            </w:pPr>
            <w:r w:rsidRPr="00145E1D">
              <w:rPr>
                <w:lang w:eastAsia="ru-RU"/>
              </w:rPr>
              <w:t xml:space="preserve">Напиши особенности растительных сообществ. </w:t>
            </w:r>
          </w:p>
          <w:p w:rsidR="001E7C41" w:rsidRPr="00145E1D" w:rsidRDefault="001E7C41" w:rsidP="008A036A">
            <w:pPr>
              <w:pStyle w:val="dash041e0431044b0447043d044b0439"/>
              <w:numPr>
                <w:ilvl w:val="0"/>
                <w:numId w:val="2"/>
              </w:numPr>
              <w:ind w:left="317"/>
              <w:jc w:val="both"/>
              <w:rPr>
                <w:b/>
              </w:rPr>
            </w:pPr>
            <w:r w:rsidRPr="00145E1D">
              <w:rPr>
                <w:lang w:eastAsia="ru-RU"/>
              </w:rPr>
              <w:t>Составь схему на установление взаимосвязи в растительном сообществе</w:t>
            </w:r>
          </w:p>
        </w:tc>
      </w:tr>
      <w:tr w:rsidR="001E7C41" w:rsidRPr="00145E1D" w:rsidTr="001E7C41">
        <w:tc>
          <w:tcPr>
            <w:tcW w:w="1135" w:type="dxa"/>
          </w:tcPr>
          <w:p w:rsidR="001E7C41" w:rsidRPr="00145E1D" w:rsidRDefault="001E7C41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t>С 25 по 30 мая</w:t>
            </w:r>
          </w:p>
        </w:tc>
        <w:tc>
          <w:tcPr>
            <w:tcW w:w="2835" w:type="dxa"/>
          </w:tcPr>
          <w:p w:rsidR="001E7C41" w:rsidRPr="00AE3460" w:rsidRDefault="001E7C41" w:rsidP="00AE3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«Развитие и смена растительных сообществ»</w:t>
            </w:r>
          </w:p>
        </w:tc>
        <w:tc>
          <w:tcPr>
            <w:tcW w:w="6095" w:type="dxa"/>
          </w:tcPr>
          <w:p w:rsidR="001E7C41" w:rsidRPr="00145E1D" w:rsidRDefault="001E7C41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145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31 </w:t>
            </w:r>
          </w:p>
          <w:p w:rsidR="001E7C41" w:rsidRPr="00145E1D" w:rsidRDefault="001E7C41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Напиши определения понятий: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«смена растительных сообществ»,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«сукцессия», «верховое болото», «вырубка», «вторичная сукцессия», «зарастающая вырубка»</w:t>
            </w:r>
          </w:p>
          <w:p w:rsidR="001E7C41" w:rsidRPr="00145E1D" w:rsidRDefault="001E7C41" w:rsidP="00145E1D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3.Напиши о многообразии естественных растительных сообществ. Луг</w:t>
            </w:r>
            <w:r w:rsidR="007665FA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как пример травянистых растительных сообществ. </w:t>
            </w:r>
          </w:p>
          <w:p w:rsidR="007665FA" w:rsidRPr="00145E1D" w:rsidRDefault="001E7C41" w:rsidP="00145E1D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4.Сделай схему возникновения болот. </w:t>
            </w:r>
          </w:p>
          <w:p w:rsidR="001E7C41" w:rsidRPr="00145E1D" w:rsidRDefault="007665FA" w:rsidP="00145E1D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E7C41" w:rsidRPr="00145E1D">
              <w:rPr>
                <w:rFonts w:ascii="Times New Roman" w:hAnsi="Times New Roman" w:cs="Times New Roman"/>
                <w:sz w:val="24"/>
                <w:szCs w:val="24"/>
              </w:rPr>
              <w:t>Опиши растительные сообщества болот, их особенности. Использование человеком растений, растущих на болоте.</w:t>
            </w:r>
          </w:p>
          <w:p w:rsidR="001E7C41" w:rsidRPr="00145E1D" w:rsidRDefault="00981FF4" w:rsidP="00145E1D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7C41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.Напиши о смене растительных сообществ, ее причины. </w:t>
            </w:r>
          </w:p>
        </w:tc>
      </w:tr>
      <w:tr w:rsidR="001E7C41" w:rsidRPr="00145E1D" w:rsidTr="00981FF4">
        <w:trPr>
          <w:trHeight w:val="2435"/>
        </w:trPr>
        <w:tc>
          <w:tcPr>
            <w:tcW w:w="1135" w:type="dxa"/>
          </w:tcPr>
          <w:p w:rsidR="001E7C41" w:rsidRPr="00145E1D" w:rsidRDefault="001E7C41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 w:rsidRPr="00145E1D">
              <w:rPr>
                <w:bCs/>
              </w:rPr>
              <w:t>С 01 по 06 июня</w:t>
            </w:r>
          </w:p>
        </w:tc>
        <w:tc>
          <w:tcPr>
            <w:tcW w:w="2835" w:type="dxa"/>
          </w:tcPr>
          <w:p w:rsidR="001E7C41" w:rsidRPr="00145E1D" w:rsidRDefault="001E7C41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«Влияние хозяйственной деятельности человека на растительный мир»</w:t>
            </w:r>
          </w:p>
          <w:p w:rsidR="001E7C41" w:rsidRPr="00145E1D" w:rsidRDefault="001E7C41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  <w:highlight w:val="yellow"/>
              </w:rPr>
            </w:pPr>
          </w:p>
        </w:tc>
        <w:tc>
          <w:tcPr>
            <w:tcW w:w="6095" w:type="dxa"/>
          </w:tcPr>
          <w:p w:rsidR="001E7C41" w:rsidRPr="00145E1D" w:rsidRDefault="001E7C41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1.Прочитай 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145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32 </w:t>
            </w:r>
          </w:p>
          <w:p w:rsidR="001E7C41" w:rsidRPr="00145E1D" w:rsidRDefault="001E7C41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2.Напиши определение понятий «заповедник», «заказник», «рациональное природопользование» </w:t>
            </w:r>
          </w:p>
          <w:p w:rsidR="001E7C41" w:rsidRPr="00145E1D" w:rsidRDefault="007665FA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81FF4" w:rsidRPr="00145E1D">
              <w:rPr>
                <w:rFonts w:ascii="Times New Roman" w:hAnsi="Times New Roman" w:cs="Times New Roman"/>
                <w:sz w:val="24"/>
                <w:szCs w:val="24"/>
              </w:rPr>
              <w:t>Опиши</w:t>
            </w:r>
            <w:r w:rsidR="001E7C41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FF4" w:rsidRPr="00145E1D">
              <w:rPr>
                <w:rFonts w:ascii="Times New Roman" w:hAnsi="Times New Roman" w:cs="Times New Roman"/>
                <w:sz w:val="24"/>
                <w:szCs w:val="24"/>
              </w:rPr>
              <w:t>структуру</w:t>
            </w:r>
            <w:r w:rsidR="001E7C41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конкретного фитоценоза, расположенного в окрестностях дома по материалам учебника.</w:t>
            </w:r>
          </w:p>
          <w:p w:rsidR="001E7C41" w:rsidRPr="00145E1D" w:rsidRDefault="007665FA" w:rsidP="00C22E2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81FF4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Составь схему правил</w:t>
            </w:r>
            <w:r w:rsidR="001E7C41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природе и последствия влияния человека на природные сообщества</w:t>
            </w:r>
          </w:p>
        </w:tc>
      </w:tr>
    </w:tbl>
    <w:p w:rsidR="001A6FDB" w:rsidRPr="00145E1D" w:rsidRDefault="001A6FDB" w:rsidP="00145E1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E1D">
        <w:rPr>
          <w:rFonts w:ascii="Times New Roman" w:hAnsi="Times New Roman" w:cs="Times New Roman"/>
          <w:b/>
          <w:sz w:val="24"/>
          <w:szCs w:val="24"/>
        </w:rPr>
        <w:lastRenderedPageBreak/>
        <w:t>Как правильно оформить лабораторную работу?</w:t>
      </w:r>
    </w:p>
    <w:p w:rsidR="001A6FDB" w:rsidRPr="00145E1D" w:rsidRDefault="001A6FDB" w:rsidP="008A03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>Напиши тему лабораторной работы.</w:t>
      </w:r>
    </w:p>
    <w:p w:rsidR="001A6FDB" w:rsidRPr="00145E1D" w:rsidRDefault="001A6FDB" w:rsidP="008A03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>Нарисуй изучаемый(е) объект(ы) и правильно подпиши составные части в их строении.</w:t>
      </w:r>
    </w:p>
    <w:p w:rsidR="005F238D" w:rsidRPr="00145E1D" w:rsidRDefault="001A6FDB" w:rsidP="008A03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>Сделай правильные выводы, и напиши их.</w:t>
      </w:r>
    </w:p>
    <w:p w:rsidR="001A6FDB" w:rsidRPr="00145E1D" w:rsidRDefault="001A6FDB" w:rsidP="007C5CC8">
      <w:pPr>
        <w:spacing w:after="0" w:line="24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 xml:space="preserve">Помни, что в случае неправильного выполнения вышеуказанных пунктов или отсутствия ответов, снимаются баллы. </w:t>
      </w:r>
    </w:p>
    <w:p w:rsidR="00020B95" w:rsidRPr="00145E1D" w:rsidRDefault="00020B95" w:rsidP="00145E1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ab/>
      </w:r>
    </w:p>
    <w:p w:rsidR="00020B95" w:rsidRPr="00145E1D" w:rsidRDefault="007C5CC8" w:rsidP="00145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7C5CC8" w:rsidRDefault="007C5CC8" w:rsidP="007C5C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75B8" w:rsidRPr="00145E1D" w:rsidRDefault="007C5CC8" w:rsidP="007C5C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CC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395D1F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результате изучения математики</w:t>
      </w:r>
      <w:r w:rsidRPr="007C5C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5CC8">
        <w:rPr>
          <w:rFonts w:ascii="Times New Roman" w:hAnsi="Times New Roman" w:cs="Times New Roman"/>
          <w:bCs/>
          <w:color w:val="000000"/>
          <w:sz w:val="24"/>
          <w:szCs w:val="24"/>
        </w:rPr>
        <w:t>ты должен</w:t>
      </w:r>
      <w:r w:rsidRPr="007C5C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C75B8" w:rsidRPr="007C5CC8">
        <w:rPr>
          <w:rFonts w:ascii="Times New Roman" w:hAnsi="Times New Roman" w:cs="Times New Roman"/>
          <w:b/>
          <w:sz w:val="24"/>
          <w:szCs w:val="24"/>
        </w:rPr>
        <w:t>знать</w:t>
      </w:r>
      <w:r w:rsidR="005C75B8" w:rsidRPr="00145E1D">
        <w:rPr>
          <w:rFonts w:ascii="Times New Roman" w:hAnsi="Times New Roman" w:cs="Times New Roman"/>
          <w:b/>
          <w:sz w:val="24"/>
          <w:szCs w:val="24"/>
        </w:rPr>
        <w:t>:</w:t>
      </w:r>
    </w:p>
    <w:p w:rsidR="005C75B8" w:rsidRPr="00145E1D" w:rsidRDefault="005C75B8" w:rsidP="00145E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E1D">
        <w:rPr>
          <w:rFonts w:ascii="Times New Roman" w:hAnsi="Times New Roman" w:cs="Times New Roman"/>
          <w:b/>
          <w:sz w:val="24"/>
          <w:szCs w:val="24"/>
        </w:rPr>
        <w:t>-</w:t>
      </w:r>
      <w:r w:rsidRPr="00145E1D">
        <w:rPr>
          <w:rFonts w:ascii="Times New Roman" w:hAnsi="Times New Roman" w:cs="Times New Roman"/>
          <w:color w:val="000000"/>
          <w:sz w:val="24"/>
          <w:szCs w:val="24"/>
        </w:rPr>
        <w:t xml:space="preserve">  исторические явления в различных странах, выделяя сходство и различия;</w:t>
      </w:r>
    </w:p>
    <w:p w:rsidR="00835E7A" w:rsidRPr="00145E1D" w:rsidRDefault="00835E7A" w:rsidP="00145E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E1D">
        <w:rPr>
          <w:rFonts w:ascii="Times New Roman" w:hAnsi="Times New Roman" w:cs="Times New Roman"/>
          <w:color w:val="000000"/>
          <w:sz w:val="24"/>
          <w:szCs w:val="24"/>
        </w:rPr>
        <w:t>- основные даты и факты истории Монгольской державы;</w:t>
      </w:r>
    </w:p>
    <w:p w:rsidR="00835E7A" w:rsidRPr="00145E1D" w:rsidRDefault="00835E7A" w:rsidP="00145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45E1D">
        <w:rPr>
          <w:rFonts w:ascii="Times New Roman" w:hAnsi="Times New Roman" w:cs="Times New Roman"/>
          <w:sz w:val="24"/>
          <w:szCs w:val="24"/>
          <w:lang w:val="az-Cyrl-AZ"/>
        </w:rPr>
        <w:t xml:space="preserve"> знать </w:t>
      </w:r>
      <w:r w:rsidRPr="00145E1D">
        <w:rPr>
          <w:rFonts w:ascii="Times New Roman" w:hAnsi="Times New Roman" w:cs="Times New Roman"/>
          <w:sz w:val="24"/>
          <w:szCs w:val="24"/>
        </w:rPr>
        <w:t>особенности развития и образования Золотой орды.</w:t>
      </w:r>
    </w:p>
    <w:p w:rsidR="00835E7A" w:rsidRPr="00145E1D" w:rsidRDefault="007C5CC8" w:rsidP="007C5CC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научишься</w:t>
      </w:r>
      <w:r w:rsidR="00835E7A" w:rsidRPr="00145E1D">
        <w:rPr>
          <w:b/>
          <w:color w:val="000000"/>
        </w:rPr>
        <w:t>:</w:t>
      </w:r>
    </w:p>
    <w:p w:rsidR="005C75B8" w:rsidRPr="00145E1D" w:rsidRDefault="00835E7A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E1D">
        <w:rPr>
          <w:color w:val="000000"/>
        </w:rPr>
        <w:t xml:space="preserve">- </w:t>
      </w:r>
      <w:r w:rsidR="005C75B8" w:rsidRPr="00145E1D">
        <w:rPr>
          <w:color w:val="000000"/>
        </w:rPr>
        <w:t>давать самостоятельную оценку историческим явлениям, событиям и личностям, высказывая при этом собственные суждения;</w:t>
      </w:r>
    </w:p>
    <w:p w:rsidR="005C75B8" w:rsidRPr="00145E1D" w:rsidRDefault="00835E7A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E1D">
        <w:rPr>
          <w:color w:val="000000"/>
        </w:rPr>
        <w:t xml:space="preserve">- </w:t>
      </w:r>
      <w:r w:rsidR="005C75B8" w:rsidRPr="00145E1D">
        <w:rPr>
          <w:color w:val="000000"/>
        </w:rPr>
        <w:t>анализировать исторические источники;</w:t>
      </w:r>
    </w:p>
    <w:p w:rsidR="005C75B8" w:rsidRPr="00145E1D" w:rsidRDefault="00835E7A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E1D">
        <w:rPr>
          <w:color w:val="000000"/>
        </w:rPr>
        <w:t xml:space="preserve">- </w:t>
      </w:r>
      <w:r w:rsidR="005C75B8" w:rsidRPr="00145E1D">
        <w:rPr>
          <w:color w:val="000000"/>
        </w:rPr>
        <w:t xml:space="preserve">оперировать историческими датами, выявлять синхронность и </w:t>
      </w:r>
      <w:proofErr w:type="spellStart"/>
      <w:r w:rsidR="005C75B8" w:rsidRPr="00145E1D">
        <w:rPr>
          <w:color w:val="000000"/>
        </w:rPr>
        <w:t>диахронность</w:t>
      </w:r>
      <w:proofErr w:type="spellEnd"/>
      <w:r w:rsidR="005C75B8" w:rsidRPr="00145E1D">
        <w:rPr>
          <w:color w:val="000000"/>
        </w:rPr>
        <w:t xml:space="preserve"> событий и явлений;</w:t>
      </w:r>
    </w:p>
    <w:p w:rsidR="005C75B8" w:rsidRPr="00145E1D" w:rsidRDefault="00835E7A" w:rsidP="00145E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E1D">
        <w:rPr>
          <w:color w:val="000000"/>
        </w:rPr>
        <w:t>-</w:t>
      </w:r>
      <w:r w:rsidR="005C75B8" w:rsidRPr="00145E1D">
        <w:rPr>
          <w:color w:val="000000"/>
        </w:rPr>
        <w:t xml:space="preserve">читать историческую карту, определять местоположение </w:t>
      </w:r>
      <w:proofErr w:type="spellStart"/>
      <w:r w:rsidR="005C75B8" w:rsidRPr="00145E1D">
        <w:rPr>
          <w:color w:val="000000"/>
        </w:rPr>
        <w:t>историко</w:t>
      </w:r>
      <w:proofErr w:type="spellEnd"/>
      <w:r w:rsidR="005C75B8" w:rsidRPr="00145E1D">
        <w:rPr>
          <w:color w:val="000000"/>
        </w:rPr>
        <w:t>–географических объектов.</w:t>
      </w:r>
    </w:p>
    <w:p w:rsidR="005C75B8" w:rsidRPr="00145E1D" w:rsidRDefault="00835E7A" w:rsidP="00145E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E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5E7A" w:rsidRPr="00145E1D" w:rsidRDefault="007C5CC8" w:rsidP="00395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</w:t>
      </w:r>
    </w:p>
    <w:p w:rsidR="00020B95" w:rsidRDefault="00835E7A" w:rsidP="00395D1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 xml:space="preserve">в таблице приведены из </w:t>
      </w:r>
      <w:r w:rsidRPr="00145E1D">
        <w:rPr>
          <w:rFonts w:ascii="Times New Roman" w:hAnsi="Times New Roman" w:cs="Times New Roman"/>
          <w:sz w:val="24"/>
          <w:szCs w:val="24"/>
          <w:lang w:val="az-Cyrl-AZ"/>
        </w:rPr>
        <w:t>у</w:t>
      </w:r>
      <w:r w:rsidR="00020B95" w:rsidRPr="00145E1D">
        <w:rPr>
          <w:rFonts w:ascii="Times New Roman" w:hAnsi="Times New Roman" w:cs="Times New Roman"/>
          <w:sz w:val="24"/>
          <w:szCs w:val="24"/>
          <w:lang w:val="az-Cyrl-AZ"/>
        </w:rPr>
        <w:t>чебник</w:t>
      </w:r>
      <w:r w:rsidRPr="00145E1D">
        <w:rPr>
          <w:rFonts w:ascii="Times New Roman" w:hAnsi="Times New Roman" w:cs="Times New Roman"/>
          <w:sz w:val="24"/>
          <w:szCs w:val="24"/>
          <w:lang w:val="az-Cyrl-AZ"/>
        </w:rPr>
        <w:t xml:space="preserve">а </w:t>
      </w:r>
      <w:r w:rsidRPr="00145E1D">
        <w:rPr>
          <w:rFonts w:ascii="Times New Roman" w:hAnsi="Times New Roman" w:cs="Times New Roman"/>
          <w:b/>
          <w:sz w:val="24"/>
          <w:szCs w:val="24"/>
        </w:rPr>
        <w:t>«</w:t>
      </w:r>
      <w:r w:rsidR="00020B95" w:rsidRPr="00145E1D">
        <w:rPr>
          <w:rFonts w:ascii="Times New Roman" w:hAnsi="Times New Roman" w:cs="Times New Roman"/>
          <w:sz w:val="24"/>
          <w:szCs w:val="24"/>
          <w:lang w:val="az-Cyrl-AZ"/>
        </w:rPr>
        <w:t>История России 6 класс</w:t>
      </w:r>
      <w:r w:rsidRPr="00145E1D">
        <w:rPr>
          <w:rFonts w:ascii="Times New Roman" w:hAnsi="Times New Roman" w:cs="Times New Roman"/>
          <w:b/>
          <w:sz w:val="24"/>
          <w:szCs w:val="24"/>
        </w:rPr>
        <w:t>»</w:t>
      </w:r>
      <w:r w:rsidR="00020B95" w:rsidRPr="00145E1D">
        <w:rPr>
          <w:rFonts w:ascii="Times New Roman" w:hAnsi="Times New Roman" w:cs="Times New Roman"/>
          <w:sz w:val="24"/>
          <w:szCs w:val="24"/>
          <w:lang w:val="az-Cyrl-AZ"/>
        </w:rPr>
        <w:t xml:space="preserve">, </w:t>
      </w:r>
      <w:r w:rsidR="00020B95" w:rsidRPr="00145E1D">
        <w:rPr>
          <w:rFonts w:ascii="Times New Roman" w:hAnsi="Times New Roman" w:cs="Times New Roman"/>
          <w:sz w:val="24"/>
          <w:szCs w:val="24"/>
        </w:rPr>
        <w:t xml:space="preserve">Арсентьев Н.М., Данилов А.А., Стефанович П.С. / под редакцией </w:t>
      </w:r>
      <w:proofErr w:type="spellStart"/>
      <w:r w:rsidR="00020B95" w:rsidRPr="00145E1D"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 w:rsidR="00020B95" w:rsidRPr="00145E1D">
        <w:rPr>
          <w:rFonts w:ascii="Times New Roman" w:hAnsi="Times New Roman" w:cs="Times New Roman"/>
          <w:sz w:val="24"/>
          <w:szCs w:val="24"/>
        </w:rPr>
        <w:t xml:space="preserve"> А.В., </w:t>
      </w:r>
      <w:r w:rsidR="00020B95" w:rsidRPr="00145E1D">
        <w:rPr>
          <w:rFonts w:ascii="Times New Roman" w:hAnsi="Times New Roman" w:cs="Times New Roman"/>
          <w:sz w:val="24"/>
          <w:szCs w:val="24"/>
          <w:lang w:val="az-Cyrl-AZ"/>
        </w:rPr>
        <w:t>в</w:t>
      </w:r>
      <w:r w:rsidR="00020B95" w:rsidRPr="00145E1D">
        <w:rPr>
          <w:rFonts w:ascii="Times New Roman" w:hAnsi="Times New Roman" w:cs="Times New Roman"/>
          <w:sz w:val="24"/>
          <w:szCs w:val="24"/>
        </w:rPr>
        <w:t xml:space="preserve"> 2 частях.</w:t>
      </w:r>
      <w:r w:rsidR="00020B95" w:rsidRPr="00145E1D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020B95" w:rsidRPr="00145E1D">
        <w:rPr>
          <w:rFonts w:ascii="Times New Roman" w:hAnsi="Times New Roman" w:cs="Times New Roman"/>
          <w:sz w:val="24"/>
          <w:szCs w:val="24"/>
        </w:rPr>
        <w:t>М.: Просвещение</w:t>
      </w:r>
    </w:p>
    <w:p w:rsidR="007C5CC8" w:rsidRDefault="007C5CC8" w:rsidP="00145E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644B" w:rsidRPr="00FF0847" w:rsidRDefault="003D644B" w:rsidP="003D644B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истории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7C5CC8" w:rsidRDefault="007C5CC8" w:rsidP="00145E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5CC8" w:rsidRPr="00145E1D" w:rsidRDefault="007C5CC8" w:rsidP="00145E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101"/>
        <w:gridCol w:w="2441"/>
        <w:gridCol w:w="5803"/>
      </w:tblGrid>
      <w:tr w:rsidR="00020B95" w:rsidRPr="00145E1D" w:rsidTr="007C5CC8">
        <w:trPr>
          <w:trHeight w:val="273"/>
        </w:trPr>
        <w:tc>
          <w:tcPr>
            <w:tcW w:w="1101" w:type="dxa"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41" w:type="dxa"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803" w:type="dxa"/>
          </w:tcPr>
          <w:p w:rsidR="00020B95" w:rsidRPr="00145E1D" w:rsidRDefault="00835E7A" w:rsidP="0014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Виды заданий</w:t>
            </w:r>
          </w:p>
        </w:tc>
      </w:tr>
      <w:tr w:rsidR="00020B95" w:rsidRPr="00145E1D" w:rsidTr="002D5F28">
        <w:trPr>
          <w:trHeight w:val="270"/>
        </w:trPr>
        <w:tc>
          <w:tcPr>
            <w:tcW w:w="1101" w:type="dxa"/>
            <w:vMerge w:val="restart"/>
          </w:tcPr>
          <w:p w:rsidR="00020B95" w:rsidRPr="00145E1D" w:rsidRDefault="000D505F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AF4798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Монгольская империя и из</w:t>
            </w:r>
            <w:r w:rsidR="00835E7A" w:rsidRPr="00145E1D">
              <w:rPr>
                <w:rFonts w:ascii="Times New Roman" w:hAnsi="Times New Roman" w:cs="Times New Roman"/>
                <w:sz w:val="24"/>
                <w:szCs w:val="24"/>
              </w:rPr>
              <w:t>менение политической карты мира»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03" w:type="dxa"/>
          </w:tcPr>
          <w:p w:rsidR="00AF4798" w:rsidRPr="00145E1D" w:rsidRDefault="00AF4798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1.Прочитай 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§15</w:t>
            </w:r>
          </w:p>
          <w:p w:rsidR="00AF4798" w:rsidRPr="00145E1D" w:rsidRDefault="00AF4798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 Опиши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роль Чингисхана в с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тановлении Монгольской державы,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причины военных успехов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монголов</w:t>
            </w:r>
          </w:p>
          <w:p w:rsidR="00020B95" w:rsidRPr="00145E1D" w:rsidRDefault="00AF4798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Проанализируй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последствия монгольских завоеваний. </w:t>
            </w:r>
          </w:p>
          <w:p w:rsidR="00020B95" w:rsidRPr="00145E1D" w:rsidRDefault="00AF4798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4. Сделай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</w:t>
            </w:r>
          </w:p>
        </w:tc>
      </w:tr>
      <w:tr w:rsidR="00020B95" w:rsidRPr="00145E1D" w:rsidTr="002D5F28">
        <w:trPr>
          <w:trHeight w:val="270"/>
        </w:trPr>
        <w:tc>
          <w:tcPr>
            <w:tcW w:w="1101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AF4798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20B95"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Батыево</w:t>
            </w:r>
            <w:proofErr w:type="spellEnd"/>
            <w:r w:rsidR="00020B95"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нашествие на Русь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03" w:type="dxa"/>
          </w:tcPr>
          <w:p w:rsidR="00AF4798" w:rsidRPr="00145E1D" w:rsidRDefault="00AF4798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1.Прочитай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§16</w:t>
            </w:r>
          </w:p>
          <w:p w:rsidR="00AF4798" w:rsidRPr="00145E1D" w:rsidRDefault="00AF4798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 Заполни таблицу «Походы Батыя на Русь»</w:t>
            </w:r>
          </w:p>
          <w:p w:rsidR="00020B95" w:rsidRPr="00145E1D" w:rsidRDefault="00AF4798" w:rsidP="00AE3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3.Используя текст и иллюстрации учебника, а также дополнительные материалы, сравни обмундирование и вооружение русских и монгольских воинов, опишите сходство и различие</w:t>
            </w:r>
          </w:p>
        </w:tc>
      </w:tr>
      <w:tr w:rsidR="00020B95" w:rsidRPr="00145E1D" w:rsidTr="002D5F28">
        <w:trPr>
          <w:trHeight w:val="322"/>
        </w:trPr>
        <w:tc>
          <w:tcPr>
            <w:tcW w:w="1101" w:type="dxa"/>
            <w:vMerge w:val="restart"/>
          </w:tcPr>
          <w:p w:rsidR="00020B95" w:rsidRPr="00145E1D" w:rsidRDefault="000D505F" w:rsidP="000D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441" w:type="dxa"/>
          </w:tcPr>
          <w:p w:rsidR="00020B95" w:rsidRPr="00145E1D" w:rsidRDefault="00B95DC5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Северо-Западная Русь между Востоком и Западом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03" w:type="dxa"/>
          </w:tcPr>
          <w:p w:rsidR="00B95DC5" w:rsidRPr="00145E1D" w:rsidRDefault="00B95DC5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1.Про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читай §17</w:t>
            </w:r>
          </w:p>
          <w:p w:rsidR="00B95DC5" w:rsidRPr="00145E1D" w:rsidRDefault="00B95DC5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 По материалам параграфа составь словесный портрет А. Невского</w:t>
            </w:r>
          </w:p>
          <w:p w:rsidR="00020B95" w:rsidRPr="00145E1D" w:rsidRDefault="00B95DC5" w:rsidP="00AE34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3.На контурной карте (с.72) обозначь стрелками разного цвета направления походов крестоносцев и Александра Невского </w:t>
            </w:r>
          </w:p>
        </w:tc>
      </w:tr>
      <w:tr w:rsidR="00020B95" w:rsidRPr="00145E1D" w:rsidTr="002D5F28">
        <w:trPr>
          <w:trHeight w:val="283"/>
        </w:trPr>
        <w:tc>
          <w:tcPr>
            <w:tcW w:w="1101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B95DC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Золотая Орда: </w:t>
            </w:r>
            <w:r w:rsidR="00020B95"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государственный строй, население, экономика, культура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03" w:type="dxa"/>
          </w:tcPr>
          <w:p w:rsidR="00B95DC5" w:rsidRPr="00145E1D" w:rsidRDefault="00B95DC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 xml:space="preserve">1.Прочитай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§18</w:t>
            </w:r>
          </w:p>
          <w:p w:rsidR="00B95DC5" w:rsidRPr="00145E1D" w:rsidRDefault="00B95DC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Опиши причину зависимости русских земель от Золотой орды</w:t>
            </w:r>
          </w:p>
          <w:p w:rsidR="00020B95" w:rsidRPr="00145E1D" w:rsidRDefault="00874381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3. Используя доп</w:t>
            </w:r>
            <w:r w:rsidR="00A67663" w:rsidRPr="00145E1D">
              <w:rPr>
                <w:rFonts w:ascii="Times New Roman" w:hAnsi="Times New Roman" w:cs="Times New Roman"/>
                <w:sz w:val="24"/>
                <w:szCs w:val="24"/>
              </w:rPr>
              <w:t>олнительные материалы, составь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схему «Система управления в Золотой Орде»</w:t>
            </w:r>
          </w:p>
        </w:tc>
      </w:tr>
      <w:tr w:rsidR="00020B95" w:rsidRPr="00145E1D" w:rsidTr="002D5F28">
        <w:trPr>
          <w:trHeight w:val="285"/>
        </w:trPr>
        <w:tc>
          <w:tcPr>
            <w:tcW w:w="1101" w:type="dxa"/>
            <w:vMerge w:val="restart"/>
          </w:tcPr>
          <w:p w:rsidR="00020B95" w:rsidRPr="00145E1D" w:rsidRDefault="000D505F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874381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Литовское государство и Русь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03" w:type="dxa"/>
          </w:tcPr>
          <w:p w:rsidR="00874381" w:rsidRPr="00145E1D" w:rsidRDefault="00874381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1.П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рочитай 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§19</w:t>
            </w:r>
          </w:p>
          <w:p w:rsidR="00874381" w:rsidRPr="00145E1D" w:rsidRDefault="00874381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A67663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Дай ха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рактеристику Великого княжества Литовского</w:t>
            </w:r>
          </w:p>
          <w:p w:rsidR="00020B95" w:rsidRPr="00145E1D" w:rsidRDefault="00747028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Ответь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на вопрос 4</w:t>
            </w:r>
            <w:r w:rsidR="00186356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  <w:r w:rsidR="003D6807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41</w:t>
            </w:r>
          </w:p>
        </w:tc>
      </w:tr>
      <w:tr w:rsidR="00020B95" w:rsidRPr="00145E1D" w:rsidTr="002D5F28">
        <w:trPr>
          <w:trHeight w:val="1126"/>
        </w:trPr>
        <w:tc>
          <w:tcPr>
            <w:tcW w:w="1101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874381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«Усиление Московского княжества»</w:t>
            </w:r>
          </w:p>
        </w:tc>
        <w:tc>
          <w:tcPr>
            <w:tcW w:w="5803" w:type="dxa"/>
          </w:tcPr>
          <w:p w:rsidR="00874381" w:rsidRPr="00145E1D" w:rsidRDefault="00874381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1.Прочитай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§20</w:t>
            </w:r>
          </w:p>
          <w:p w:rsidR="00874381" w:rsidRPr="00145E1D" w:rsidRDefault="00874381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2.Запиши причины и предпосылки объединения русских земель </w:t>
            </w:r>
          </w:p>
          <w:p w:rsidR="00020B95" w:rsidRPr="00145E1D" w:rsidRDefault="00874381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</w:t>
            </w:r>
            <w:r w:rsidR="00AE3460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Дай короткое описание быта московских князей</w:t>
            </w:r>
          </w:p>
        </w:tc>
      </w:tr>
      <w:tr w:rsidR="00020B95" w:rsidRPr="00145E1D" w:rsidTr="002D5F28">
        <w:trPr>
          <w:trHeight w:val="267"/>
        </w:trPr>
        <w:tc>
          <w:tcPr>
            <w:tcW w:w="1101" w:type="dxa"/>
            <w:vMerge w:val="restart"/>
          </w:tcPr>
          <w:p w:rsidR="00020B95" w:rsidRPr="00145E1D" w:rsidRDefault="000D505F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русских земель вокруг Москвы. Куликовская битва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03" w:type="dxa"/>
          </w:tcPr>
          <w:p w:rsidR="00020B95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§21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</w:p>
          <w:p w:rsidR="00020B95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веть на в. 4, 5</w:t>
            </w:r>
            <w:r w:rsidR="00A67663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,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стр. 55.</w:t>
            </w:r>
          </w:p>
          <w:p w:rsidR="003D6807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Пронализируй значение Куликовской битвы.</w:t>
            </w:r>
          </w:p>
        </w:tc>
      </w:tr>
      <w:tr w:rsidR="00020B95" w:rsidRPr="00145E1D" w:rsidTr="002D5F28">
        <w:trPr>
          <w:trHeight w:val="270"/>
        </w:trPr>
        <w:tc>
          <w:tcPr>
            <w:tcW w:w="1101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3D6807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Развитие культуры в русских землях во второй половине XIII – XIV</w:t>
            </w:r>
            <w:r w:rsidR="00AE3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3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03" w:type="dxa"/>
          </w:tcPr>
          <w:p w:rsidR="00020B95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§22</w:t>
            </w:r>
          </w:p>
          <w:p w:rsidR="00020B95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Ответ</w:t>
            </w:r>
            <w:r w:rsidR="00AE3460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на вопросы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2, 4, 6</w:t>
            </w:r>
            <w:r w:rsidR="00A67663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.,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стр. 62.</w:t>
            </w:r>
          </w:p>
          <w:p w:rsidR="003D6807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Опиши причины культурного возрождения русских земель</w:t>
            </w:r>
          </w:p>
        </w:tc>
      </w:tr>
      <w:tr w:rsidR="00020B95" w:rsidRPr="00145E1D" w:rsidTr="002D5F28">
        <w:trPr>
          <w:trHeight w:val="1298"/>
        </w:trPr>
        <w:tc>
          <w:tcPr>
            <w:tcW w:w="1101" w:type="dxa"/>
            <w:vMerge w:val="restart"/>
          </w:tcPr>
          <w:p w:rsidR="00020B95" w:rsidRPr="00145E1D" w:rsidRDefault="000D505F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11 по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3D6807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Русские земли на политической карте Европы и мира в начале  XV в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03" w:type="dxa"/>
          </w:tcPr>
          <w:p w:rsidR="003D6807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 Прочитай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</w:t>
            </w:r>
          </w:p>
          <w:p w:rsidR="003D6807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="00AE3460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тветь на вопрос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4, стр. 70</w:t>
            </w:r>
          </w:p>
          <w:p w:rsidR="00020B95" w:rsidRPr="00145E1D" w:rsidRDefault="003D680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Заполни сравнительную таблицу между экономическим и политичексим развитием русских земель и европейских государств</w:t>
            </w:r>
          </w:p>
        </w:tc>
      </w:tr>
      <w:tr w:rsidR="00020B95" w:rsidRPr="00145E1D" w:rsidTr="002D5F28">
        <w:trPr>
          <w:trHeight w:val="267"/>
        </w:trPr>
        <w:tc>
          <w:tcPr>
            <w:tcW w:w="1101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A67663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Московское княжество в первой половине XV</w:t>
            </w:r>
            <w:r w:rsidR="00AE3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03" w:type="dxa"/>
          </w:tcPr>
          <w:p w:rsidR="00A67663" w:rsidRPr="00145E1D" w:rsidRDefault="00C22E2D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1.Прочитай</w:t>
            </w:r>
            <w:r w:rsidR="00A67663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A67663" w:rsidRPr="00145E1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="00A67663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</w:t>
            </w:r>
          </w:p>
          <w:p w:rsidR="00A67663" w:rsidRPr="00145E1D" w:rsidRDefault="00A67663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2.Перечисли социальные группы в Московском княжестве</w:t>
            </w:r>
          </w:p>
          <w:p w:rsidR="00020B95" w:rsidRPr="00145E1D" w:rsidRDefault="00A67663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Определи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предпосылки объединения русских земель</w:t>
            </w:r>
          </w:p>
        </w:tc>
      </w:tr>
      <w:tr w:rsidR="00020B95" w:rsidRPr="00145E1D" w:rsidTr="002D5F28">
        <w:trPr>
          <w:trHeight w:val="270"/>
        </w:trPr>
        <w:tc>
          <w:tcPr>
            <w:tcW w:w="1101" w:type="dxa"/>
            <w:vMerge w:val="restart"/>
          </w:tcPr>
          <w:p w:rsidR="00020B95" w:rsidRPr="00145E1D" w:rsidRDefault="000D505F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A67663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Распад Золотой Орды и его последствия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3" w:type="dxa"/>
          </w:tcPr>
          <w:p w:rsidR="00020B95" w:rsidRPr="00145E1D" w:rsidRDefault="00A67663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0B95" w:rsidRPr="00145E1D" w:rsidRDefault="00A67663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="00AE3460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тветь на вопрос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4.,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стр. 82.</w:t>
            </w:r>
          </w:p>
          <w:p w:rsidR="00A67663" w:rsidRPr="00145E1D" w:rsidRDefault="00A67663" w:rsidP="000D505F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Охарактеризуй  последствия распада Золотой Орды.</w:t>
            </w:r>
          </w:p>
        </w:tc>
      </w:tr>
      <w:tr w:rsidR="00020B95" w:rsidRPr="00145E1D" w:rsidTr="002D5F28">
        <w:trPr>
          <w:trHeight w:val="270"/>
        </w:trPr>
        <w:tc>
          <w:tcPr>
            <w:tcW w:w="1101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A67663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Московское государство и его соседи во второй половине XV</w:t>
            </w:r>
            <w:r w:rsidR="00AE3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3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3" w:type="dxa"/>
          </w:tcPr>
          <w:p w:rsidR="00A67663" w:rsidRPr="00145E1D" w:rsidRDefault="00A67663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рочитай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</w:t>
            </w:r>
          </w:p>
          <w:p w:rsidR="00980263" w:rsidRPr="00145E1D" w:rsidRDefault="00A67663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186356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Проведи соединительные линии трех цветов между территориями, принадлежащими к началу княжения Ивана </w:t>
            </w:r>
            <w:r w:rsidR="00186356" w:rsidRPr="00145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80263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в Москве, Литве</w:t>
            </w:r>
            <w:r w:rsidR="00AE3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B95" w:rsidRPr="00145E1D" w:rsidRDefault="00980263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3.На </w:t>
            </w:r>
            <w:r w:rsidR="00C22E2D">
              <w:rPr>
                <w:rFonts w:ascii="Times New Roman" w:hAnsi="Times New Roman" w:cs="Times New Roman"/>
                <w:sz w:val="24"/>
                <w:szCs w:val="24"/>
              </w:rPr>
              <w:t>контурной карте покажи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стрелками походы войск Ивана на Новгород и Тверь</w:t>
            </w:r>
            <w:r w:rsidR="00AE3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0263" w:rsidRPr="00145E1D" w:rsidRDefault="00980263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4. Работая с учеб</w:t>
            </w:r>
            <w:r w:rsidR="00C22E2D">
              <w:rPr>
                <w:rFonts w:ascii="Times New Roman" w:hAnsi="Times New Roman" w:cs="Times New Roman"/>
                <w:sz w:val="24"/>
                <w:szCs w:val="24"/>
              </w:rPr>
              <w:t>ником и схемой,  охарактеризуй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систему управления Русским государством, выделив ее сильные и слабые стороны</w:t>
            </w:r>
          </w:p>
        </w:tc>
      </w:tr>
      <w:tr w:rsidR="00020B95" w:rsidRPr="00145E1D" w:rsidTr="002D5F28">
        <w:trPr>
          <w:trHeight w:val="270"/>
        </w:trPr>
        <w:tc>
          <w:tcPr>
            <w:tcW w:w="1101" w:type="dxa"/>
            <w:vMerge w:val="restart"/>
          </w:tcPr>
          <w:p w:rsidR="00020B95" w:rsidRPr="00145E1D" w:rsidRDefault="000D505F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EF6A51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Русская православная церковь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в XV – начале XVI в</w:t>
            </w:r>
            <w:r w:rsidR="00AE3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3" w:type="dxa"/>
          </w:tcPr>
          <w:p w:rsidR="00020B95" w:rsidRPr="00145E1D" w:rsidRDefault="00EF6A51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</w:t>
            </w:r>
            <w:r w:rsidR="00C22E2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рочитай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</w:t>
            </w:r>
          </w:p>
          <w:p w:rsidR="00020B95" w:rsidRPr="00145E1D" w:rsidRDefault="00EF6A51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Отве</w:t>
            </w:r>
            <w:r w:rsidR="00AE3460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ть на вопрос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4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.,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101.</w:t>
            </w:r>
          </w:p>
          <w:p w:rsidR="00EF6A51" w:rsidRPr="00145E1D" w:rsidRDefault="00EF6A51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3.По иллюстрациям сделай вывод о том, с какой целью создавался монастырь</w:t>
            </w:r>
            <w:r w:rsidR="00AE3460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</w:p>
        </w:tc>
      </w:tr>
      <w:tr w:rsidR="00020B95" w:rsidRPr="00145E1D" w:rsidTr="002D5F28">
        <w:trPr>
          <w:trHeight w:val="270"/>
        </w:trPr>
        <w:tc>
          <w:tcPr>
            <w:tcW w:w="1101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EF6A51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Человек в Российском государстве второй половины XV в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3" w:type="dxa"/>
          </w:tcPr>
          <w:p w:rsidR="00020B95" w:rsidRPr="00145E1D" w:rsidRDefault="00C22E2D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EF6A51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EF6A51" w:rsidRPr="00145E1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="00EF6A51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6</w:t>
            </w:r>
          </w:p>
          <w:p w:rsidR="00020B95" w:rsidRPr="00145E1D" w:rsidRDefault="00C22E2D" w:rsidP="00C22E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2.Составь</w:t>
            </w:r>
            <w:r w:rsidR="00EF6A51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рассказ на тему: </w:t>
            </w:r>
            <w:r w:rsidR="00EF6A51"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Один день московского ремесленника/ крестьянина/ помещика начала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="00EF6A51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в. (на выбор)</w:t>
            </w:r>
            <w:r w:rsidR="00EF6A51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</w:tr>
      <w:tr w:rsidR="00020B95" w:rsidRPr="00145E1D" w:rsidTr="002D5F28">
        <w:trPr>
          <w:trHeight w:val="285"/>
        </w:trPr>
        <w:tc>
          <w:tcPr>
            <w:tcW w:w="1101" w:type="dxa"/>
            <w:vMerge w:val="restart"/>
          </w:tcPr>
          <w:p w:rsidR="00020B95" w:rsidRPr="00145E1D" w:rsidRDefault="000D505F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июня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EF6A51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культурного пространства единого Российского государства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3" w:type="dxa"/>
          </w:tcPr>
          <w:p w:rsidR="00020B95" w:rsidRPr="00145E1D" w:rsidRDefault="00DF6FC7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>1. П</w:t>
            </w:r>
            <w:r w:rsidR="00C22E2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рочитай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7</w:t>
            </w:r>
          </w:p>
          <w:p w:rsidR="00020B95" w:rsidRPr="00145E1D" w:rsidRDefault="00DF6FC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>2. О</w:t>
            </w:r>
            <w:r w:rsidR="00C22E2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тветь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на в. 6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.,</w:t>
            </w:r>
            <w:r w:rsidR="00020B95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114.</w:t>
            </w:r>
          </w:p>
          <w:p w:rsidR="00DF6FC7" w:rsidRPr="00145E1D" w:rsidRDefault="00DF6FC7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Охарактеризуй творчество А. Рублева.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</w:tr>
      <w:tr w:rsidR="00020B95" w:rsidRPr="00145E1D" w:rsidTr="002D5F28">
        <w:trPr>
          <w:trHeight w:val="252"/>
        </w:trPr>
        <w:tc>
          <w:tcPr>
            <w:tcW w:w="1101" w:type="dxa"/>
            <w:vMerge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«Россия с древнейших времен до конца XV в.»</w:t>
            </w:r>
          </w:p>
        </w:tc>
        <w:tc>
          <w:tcPr>
            <w:tcW w:w="5803" w:type="dxa"/>
          </w:tcPr>
          <w:p w:rsidR="00DF6FC7" w:rsidRPr="00145E1D" w:rsidRDefault="00C22E2D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1.Дай</w:t>
            </w:r>
            <w:r w:rsidR="00DF6FC7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основную  характеристику развития российской государственности, эволюции форм собственности.России с дреквнейших времен </w:t>
            </w:r>
            <w:r w:rsidR="00DF6FC7" w:rsidRPr="00145E1D">
              <w:rPr>
                <w:rFonts w:ascii="Times New Roman" w:hAnsi="Times New Roman" w:cs="Times New Roman"/>
                <w:sz w:val="24"/>
                <w:szCs w:val="24"/>
              </w:rPr>
              <w:t>до конца XV в</w:t>
            </w:r>
          </w:p>
          <w:p w:rsidR="00020B95" w:rsidRPr="00145E1D" w:rsidRDefault="00020B95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</w:tr>
    </w:tbl>
    <w:p w:rsidR="00020B95" w:rsidRPr="00145E1D" w:rsidRDefault="00020B95" w:rsidP="00145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B95" w:rsidRPr="00145E1D" w:rsidRDefault="00482406" w:rsidP="00145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0E3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БЩЕСТВОЗНАНИЕ</w:t>
      </w:r>
    </w:p>
    <w:p w:rsidR="00482406" w:rsidRDefault="00482406" w:rsidP="00482406">
      <w:pPr>
        <w:pStyle w:val="a4"/>
        <w:spacing w:before="0" w:beforeAutospacing="0" w:after="0" w:afterAutospacing="0"/>
        <w:ind w:left="249" w:right="748" w:firstLine="459"/>
        <w:rPr>
          <w:color w:val="000000"/>
        </w:rPr>
      </w:pPr>
    </w:p>
    <w:p w:rsidR="00CA4B5D" w:rsidRPr="00145E1D" w:rsidRDefault="00482406" w:rsidP="00482406">
      <w:pPr>
        <w:pStyle w:val="a4"/>
        <w:spacing w:before="0" w:beforeAutospacing="0" w:after="0" w:afterAutospacing="0"/>
        <w:ind w:left="249" w:right="748" w:firstLine="459"/>
        <w:rPr>
          <w:b/>
        </w:rPr>
      </w:pPr>
      <w:r>
        <w:rPr>
          <w:color w:val="000000"/>
        </w:rPr>
        <w:t xml:space="preserve">    </w:t>
      </w:r>
      <w:r w:rsidRPr="00FF0847">
        <w:rPr>
          <w:color w:val="000000"/>
        </w:rPr>
        <w:t>В</w:t>
      </w:r>
      <w:r w:rsidR="00395D1F">
        <w:rPr>
          <w:color w:val="000000"/>
        </w:rPr>
        <w:t xml:space="preserve"> результате изучения математики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>ты должен</w:t>
      </w:r>
      <w:r w:rsidRPr="00FF0847">
        <w:rPr>
          <w:b/>
          <w:bCs/>
          <w:color w:val="000000"/>
        </w:rPr>
        <w:t xml:space="preserve"> </w:t>
      </w:r>
      <w:r w:rsidR="00CA4B5D" w:rsidRPr="00145E1D">
        <w:rPr>
          <w:b/>
        </w:rPr>
        <w:t>знать: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49" w:right="748"/>
        <w:rPr>
          <w:iCs/>
          <w:color w:val="222222"/>
          <w:shd w:val="clear" w:color="auto" w:fill="FEFEFE"/>
        </w:rPr>
      </w:pPr>
      <w:r w:rsidRPr="00145E1D">
        <w:t>-</w:t>
      </w:r>
      <w:r w:rsidRPr="00145E1D">
        <w:rPr>
          <w:iCs/>
          <w:color w:val="222222"/>
          <w:shd w:val="clear" w:color="auto" w:fill="FEFEFE"/>
        </w:rPr>
        <w:t xml:space="preserve"> сущность общества, его происхождение и развитие, исторические ступени, которые прошло человечество;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49" w:right="748"/>
        <w:rPr>
          <w:iCs/>
          <w:color w:val="222222"/>
          <w:shd w:val="clear" w:color="auto" w:fill="FEFEFE"/>
        </w:rPr>
      </w:pPr>
      <w:r w:rsidRPr="00145E1D">
        <w:rPr>
          <w:iCs/>
          <w:color w:val="222222"/>
          <w:shd w:val="clear" w:color="auto" w:fill="FEFEFE"/>
        </w:rPr>
        <w:t>-взаимосвязи человека, общества и природы;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49" w:right="748"/>
        <w:rPr>
          <w:iCs/>
          <w:color w:val="222222"/>
          <w:shd w:val="clear" w:color="auto" w:fill="FEFEFE"/>
        </w:rPr>
      </w:pPr>
      <w:r w:rsidRPr="00145E1D">
        <w:rPr>
          <w:iCs/>
          <w:color w:val="222222"/>
          <w:shd w:val="clear" w:color="auto" w:fill="FEFEFE"/>
        </w:rPr>
        <w:t>-сущность и основные проявления четырех сфер общественной жизни: экономической, социальной, политико-правовой и духовной;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49" w:right="748"/>
        <w:rPr>
          <w:iCs/>
          <w:color w:val="222222"/>
          <w:shd w:val="clear" w:color="auto" w:fill="FEFEFE"/>
        </w:rPr>
      </w:pPr>
      <w:r w:rsidRPr="00145E1D">
        <w:rPr>
          <w:iCs/>
          <w:color w:val="222222"/>
          <w:shd w:val="clear" w:color="auto" w:fill="FEFEFE"/>
        </w:rPr>
        <w:t>-место ребенка в современном обществе, его взаимоотношения с родителями, друзьями, сверстниками, педагогами.</w:t>
      </w:r>
    </w:p>
    <w:p w:rsidR="00CA4B5D" w:rsidRPr="00145E1D" w:rsidRDefault="00482406" w:rsidP="00482406">
      <w:pPr>
        <w:pStyle w:val="a4"/>
        <w:spacing w:before="0" w:beforeAutospacing="0" w:after="0" w:afterAutospacing="0"/>
        <w:ind w:left="249" w:right="748" w:firstLine="459"/>
        <w:rPr>
          <w:b/>
          <w:iCs/>
          <w:color w:val="222222"/>
          <w:shd w:val="clear" w:color="auto" w:fill="FEFEFE"/>
        </w:rPr>
      </w:pPr>
      <w:r>
        <w:rPr>
          <w:b/>
          <w:bCs/>
          <w:iCs/>
          <w:color w:val="222222"/>
          <w:shd w:val="clear" w:color="auto" w:fill="FEFEFE"/>
        </w:rPr>
        <w:t>научишься</w:t>
      </w:r>
      <w:r w:rsidR="00CA4B5D" w:rsidRPr="00145E1D">
        <w:rPr>
          <w:b/>
          <w:bCs/>
          <w:iCs/>
          <w:color w:val="222222"/>
          <w:shd w:val="clear" w:color="auto" w:fill="FEFEFE"/>
        </w:rPr>
        <w:t>: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49" w:right="748"/>
        <w:rPr>
          <w:iCs/>
          <w:color w:val="222222"/>
          <w:shd w:val="clear" w:color="auto" w:fill="FEFEFE"/>
        </w:rPr>
      </w:pPr>
      <w:r w:rsidRPr="00145E1D">
        <w:rPr>
          <w:iCs/>
          <w:color w:val="222222"/>
          <w:shd w:val="clear" w:color="auto" w:fill="FEFEFE"/>
        </w:rPr>
        <w:t>-получать социальную информацию из разнообразных источников;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49" w:right="748"/>
        <w:rPr>
          <w:iCs/>
          <w:color w:val="222222"/>
          <w:shd w:val="clear" w:color="auto" w:fill="FEFEFE"/>
        </w:rPr>
      </w:pPr>
      <w:r w:rsidRPr="00145E1D">
        <w:rPr>
          <w:iCs/>
          <w:color w:val="222222"/>
          <w:shd w:val="clear" w:color="auto" w:fill="FEFEFE"/>
        </w:rPr>
        <w:t>-решать познавательные и практические задачи, отражающие типичные жизненные ситуации;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49" w:right="748"/>
        <w:rPr>
          <w:iCs/>
          <w:color w:val="222222"/>
          <w:shd w:val="clear" w:color="auto" w:fill="FEFEFE"/>
        </w:rPr>
      </w:pPr>
      <w:r w:rsidRPr="00145E1D">
        <w:rPr>
          <w:iCs/>
          <w:color w:val="222222"/>
          <w:shd w:val="clear" w:color="auto" w:fill="FEFEFE"/>
        </w:rPr>
        <w:t>-давать оценку собственным действиям и действиям других людей с точки зрения нравственности и права.</w:t>
      </w:r>
    </w:p>
    <w:p w:rsidR="00CA4B5D" w:rsidRPr="00145E1D" w:rsidRDefault="00CA4B5D" w:rsidP="00145E1D">
      <w:pPr>
        <w:pStyle w:val="a4"/>
        <w:spacing w:before="0" w:beforeAutospacing="0" w:after="0" w:afterAutospacing="0"/>
        <w:ind w:left="250" w:right="751"/>
        <w:rPr>
          <w:iCs/>
          <w:color w:val="222222"/>
          <w:shd w:val="clear" w:color="auto" w:fill="FEFEFE"/>
        </w:rPr>
      </w:pPr>
      <w:r w:rsidRPr="00145E1D">
        <w:rPr>
          <w:i/>
          <w:iCs/>
          <w:color w:val="222222"/>
          <w:shd w:val="clear" w:color="auto" w:fill="FEFEFE"/>
        </w:rPr>
        <w:t> </w:t>
      </w:r>
    </w:p>
    <w:p w:rsidR="00CA4B5D" w:rsidRPr="00145E1D" w:rsidRDefault="00482406" w:rsidP="00145E1D">
      <w:pPr>
        <w:pStyle w:val="a4"/>
        <w:tabs>
          <w:tab w:val="left" w:pos="1741"/>
        </w:tabs>
        <w:spacing w:before="0" w:beforeAutospacing="0" w:after="0" w:afterAutospacing="0"/>
        <w:ind w:left="250" w:right="751"/>
        <w:jc w:val="center"/>
        <w:rPr>
          <w:iCs/>
          <w:color w:val="222222"/>
          <w:shd w:val="clear" w:color="auto" w:fill="FEFEFE"/>
        </w:rPr>
      </w:pPr>
      <w:r>
        <w:rPr>
          <w:iCs/>
          <w:color w:val="222222"/>
          <w:shd w:val="clear" w:color="auto" w:fill="FEFEFE"/>
        </w:rPr>
        <w:t>ЗАДАНИЯ</w:t>
      </w:r>
    </w:p>
    <w:p w:rsidR="00482406" w:rsidRDefault="00482406" w:rsidP="00145E1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A6FDB" w:rsidRDefault="00C51599" w:rsidP="00145E1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az-Cyrl-AZ"/>
        </w:rPr>
      </w:pPr>
      <w:r w:rsidRPr="00145E1D">
        <w:rPr>
          <w:rFonts w:ascii="Times New Roman" w:hAnsi="Times New Roman" w:cs="Times New Roman"/>
          <w:sz w:val="24"/>
          <w:szCs w:val="24"/>
        </w:rPr>
        <w:t>в таблице, приведены из у</w:t>
      </w:r>
      <w:r w:rsidR="001A6FDB" w:rsidRPr="00145E1D">
        <w:rPr>
          <w:rFonts w:ascii="Times New Roman" w:hAnsi="Times New Roman" w:cs="Times New Roman"/>
          <w:sz w:val="24"/>
          <w:szCs w:val="24"/>
          <w:lang w:val="az-Cyrl-AZ"/>
        </w:rPr>
        <w:t>чебник</w:t>
      </w:r>
      <w:r w:rsidRPr="00145E1D">
        <w:rPr>
          <w:rFonts w:ascii="Times New Roman" w:hAnsi="Times New Roman" w:cs="Times New Roman"/>
          <w:sz w:val="24"/>
          <w:szCs w:val="24"/>
          <w:lang w:val="az-Cyrl-AZ"/>
        </w:rPr>
        <w:t>а</w:t>
      </w:r>
      <w:r w:rsidR="001A6FDB" w:rsidRPr="00145E1D">
        <w:rPr>
          <w:rFonts w:ascii="Times New Roman" w:hAnsi="Times New Roman" w:cs="Times New Roman"/>
          <w:sz w:val="24"/>
          <w:szCs w:val="24"/>
          <w:lang w:val="az-Cyrl-AZ"/>
        </w:rPr>
        <w:t xml:space="preserve"> “Обществознание 7 класс”, Л.Н. Боголюбов, М., Просвещение.</w:t>
      </w:r>
    </w:p>
    <w:p w:rsidR="00676DC3" w:rsidRDefault="00676DC3" w:rsidP="00145E1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az-Cyrl-AZ"/>
        </w:rPr>
      </w:pPr>
    </w:p>
    <w:p w:rsidR="00676DC3" w:rsidRPr="00FF0847" w:rsidRDefault="00676DC3" w:rsidP="00676DC3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обществознания 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676DC3" w:rsidRDefault="00676DC3" w:rsidP="00676DC3"/>
    <w:tbl>
      <w:tblPr>
        <w:tblStyle w:val="1"/>
        <w:tblW w:w="9356" w:type="dxa"/>
        <w:tblInd w:w="108" w:type="dxa"/>
        <w:tblLook w:val="04A0" w:firstRow="1" w:lastRow="0" w:firstColumn="1" w:lastColumn="0" w:noHBand="0" w:noVBand="1"/>
      </w:tblPr>
      <w:tblGrid>
        <w:gridCol w:w="1276"/>
        <w:gridCol w:w="1985"/>
        <w:gridCol w:w="6095"/>
      </w:tblGrid>
      <w:tr w:rsidR="001A6FDB" w:rsidRPr="00145E1D" w:rsidTr="00964D71">
        <w:trPr>
          <w:trHeight w:val="548"/>
        </w:trPr>
        <w:tc>
          <w:tcPr>
            <w:tcW w:w="1276" w:type="dxa"/>
          </w:tcPr>
          <w:p w:rsidR="001A6FDB" w:rsidRPr="00145E1D" w:rsidRDefault="001A6FDB" w:rsidP="0014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1A6FDB" w:rsidRPr="00145E1D" w:rsidRDefault="001A6FDB" w:rsidP="0014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095" w:type="dxa"/>
          </w:tcPr>
          <w:p w:rsidR="001A6FDB" w:rsidRPr="00145E1D" w:rsidRDefault="00C51599" w:rsidP="00145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Виды заданий</w:t>
            </w:r>
          </w:p>
        </w:tc>
      </w:tr>
      <w:tr w:rsidR="001A6FDB" w:rsidRPr="00145E1D" w:rsidTr="00964D71">
        <w:trPr>
          <w:trHeight w:val="562"/>
        </w:trPr>
        <w:tc>
          <w:tcPr>
            <w:tcW w:w="1276" w:type="dxa"/>
          </w:tcPr>
          <w:p w:rsidR="001A6FDB" w:rsidRPr="00145E1D" w:rsidRDefault="00B45BD5" w:rsidP="00B4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1985" w:type="dxa"/>
          </w:tcPr>
          <w:p w:rsidR="001A6FDB" w:rsidRPr="00145E1D" w:rsidRDefault="001A6FDB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«Человек среди людей»</w:t>
            </w:r>
          </w:p>
        </w:tc>
        <w:tc>
          <w:tcPr>
            <w:tcW w:w="6095" w:type="dxa"/>
          </w:tcPr>
          <w:p w:rsidR="001A6FDB" w:rsidRPr="00145E1D" w:rsidRDefault="00C51599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1.Прочитай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10</w:t>
            </w:r>
          </w:p>
          <w:p w:rsidR="001A6FDB" w:rsidRPr="00145E1D" w:rsidRDefault="00C51599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676DC3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Отве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ть на вопросы:</w:t>
            </w:r>
          </w:p>
          <w:p w:rsidR="001A6FDB" w:rsidRPr="00145E1D" w:rsidRDefault="00C51599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 чем состоят основные особенности межличностных отношений?</w:t>
            </w:r>
          </w:p>
          <w:p w:rsidR="001A6FDB" w:rsidRPr="00145E1D" w:rsidRDefault="00C51599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Зачем люди объединяются в группы? </w:t>
            </w:r>
          </w:p>
          <w:p w:rsidR="00C51599" w:rsidRPr="00145E1D" w:rsidRDefault="00C51599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-Зачем человеку общение?</w:t>
            </w:r>
          </w:p>
          <w:p w:rsidR="00C51599" w:rsidRPr="00145E1D" w:rsidRDefault="00CE591F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</w:t>
            </w:r>
            <w:r w:rsidR="00C51599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Как выйти из конфликтной ситуации?</w:t>
            </w:r>
          </w:p>
          <w:p w:rsidR="001A6FDB" w:rsidRPr="00145E1D" w:rsidRDefault="001A6FDB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Приведи примеры групповых норм</w:t>
            </w:r>
          </w:p>
        </w:tc>
      </w:tr>
      <w:tr w:rsidR="001A6FDB" w:rsidRPr="00145E1D" w:rsidTr="00964D71">
        <w:trPr>
          <w:trHeight w:val="615"/>
        </w:trPr>
        <w:tc>
          <w:tcPr>
            <w:tcW w:w="1276" w:type="dxa"/>
          </w:tcPr>
          <w:p w:rsidR="001A6FDB" w:rsidRPr="00145E1D" w:rsidRDefault="00B45BD5" w:rsidP="00B4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1985" w:type="dxa"/>
          </w:tcPr>
          <w:p w:rsidR="001A6FDB" w:rsidRPr="00145E1D" w:rsidRDefault="00CE591F" w:rsidP="00145E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6FDB"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 славен</w:t>
            </w:r>
          </w:p>
          <w:p w:rsidR="001A6FDB" w:rsidRPr="00145E1D" w:rsidRDefault="001A6FDB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добрыми делами</w:t>
            </w:r>
            <w:r w:rsidR="00CE591F"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1A6FDB" w:rsidRPr="00145E1D" w:rsidRDefault="00CE591F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10</w:t>
            </w:r>
          </w:p>
          <w:p w:rsidR="00CE591F" w:rsidRPr="00145E1D" w:rsidRDefault="00CE591F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Ответь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на 1-3 вопросы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91</w:t>
            </w:r>
          </w:p>
          <w:p w:rsidR="00CE591F" w:rsidRPr="00145E1D" w:rsidRDefault="00CE591F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3.Найди рассказы писателей о добрых поступках людей</w:t>
            </w:r>
          </w:p>
          <w:p w:rsidR="001A6FDB" w:rsidRPr="00145E1D" w:rsidRDefault="00CE591F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и приготовь краткое сообшение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</w:p>
        </w:tc>
      </w:tr>
      <w:tr w:rsidR="001A6FDB" w:rsidRPr="00145E1D" w:rsidTr="00964D71">
        <w:trPr>
          <w:trHeight w:val="571"/>
        </w:trPr>
        <w:tc>
          <w:tcPr>
            <w:tcW w:w="1276" w:type="dxa"/>
          </w:tcPr>
          <w:p w:rsidR="001A6FDB" w:rsidRPr="00145E1D" w:rsidRDefault="00B45BD5" w:rsidP="00B4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985" w:type="dxa"/>
          </w:tcPr>
          <w:p w:rsidR="00CE591F" w:rsidRPr="00145E1D" w:rsidRDefault="00CE591F" w:rsidP="00145E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 славен</w:t>
            </w:r>
          </w:p>
          <w:p w:rsidR="001A6FDB" w:rsidRPr="00145E1D" w:rsidRDefault="00CE591F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добрыми 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делами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1A6FDB" w:rsidRPr="00145E1D" w:rsidRDefault="00CE591F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 xml:space="preserve">1.Напиши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определение понятий: нравственность безнравственность.</w:t>
            </w:r>
          </w:p>
          <w:p w:rsidR="001A6FDB" w:rsidRPr="00145E1D" w:rsidRDefault="00A0404E" w:rsidP="00145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>2. Используя материалы учебника подготовь сообщение на тему: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«Человек славен добрыми делами»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</w:p>
        </w:tc>
      </w:tr>
      <w:tr w:rsidR="001A6FDB" w:rsidRPr="00145E1D" w:rsidTr="00964D71">
        <w:trPr>
          <w:trHeight w:val="425"/>
        </w:trPr>
        <w:tc>
          <w:tcPr>
            <w:tcW w:w="1276" w:type="dxa"/>
          </w:tcPr>
          <w:p w:rsidR="001A6FDB" w:rsidRPr="00145E1D" w:rsidRDefault="00B45BD5" w:rsidP="00B4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</w:tc>
        <w:tc>
          <w:tcPr>
            <w:tcW w:w="1985" w:type="dxa"/>
          </w:tcPr>
          <w:p w:rsidR="001A6FDB" w:rsidRPr="00145E1D" w:rsidRDefault="00A0404E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Будь смелым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1A6FDB" w:rsidRPr="00145E1D" w:rsidRDefault="00A0404E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1) Прочитай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11,</w:t>
            </w:r>
          </w:p>
          <w:p w:rsidR="001A6FDB" w:rsidRPr="00145E1D" w:rsidRDefault="00A0404E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2) Отве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ть на 1-4 вопросы стр. 97</w:t>
            </w:r>
          </w:p>
        </w:tc>
      </w:tr>
      <w:tr w:rsidR="001A6FDB" w:rsidRPr="00145E1D" w:rsidTr="00964D71">
        <w:trPr>
          <w:trHeight w:val="562"/>
        </w:trPr>
        <w:tc>
          <w:tcPr>
            <w:tcW w:w="1276" w:type="dxa"/>
          </w:tcPr>
          <w:p w:rsidR="001A6FDB" w:rsidRPr="00145E1D" w:rsidRDefault="00B45BD5" w:rsidP="00B4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11 по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1985" w:type="dxa"/>
          </w:tcPr>
          <w:p w:rsidR="001A6FDB" w:rsidRPr="00145E1D" w:rsidRDefault="001A6FDB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az-Cyrl-AZ"/>
              </w:rPr>
              <w:t xml:space="preserve"> 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«Будь смелым»</w:t>
            </w:r>
          </w:p>
        </w:tc>
        <w:tc>
          <w:tcPr>
            <w:tcW w:w="6095" w:type="dxa"/>
          </w:tcPr>
          <w:p w:rsidR="00A0404E" w:rsidRPr="00145E1D" w:rsidRDefault="00A0404E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1.Найди пословицы и поговорки на тему смелость, мужество, отвага</w:t>
            </w:r>
          </w:p>
          <w:p w:rsidR="001A6FDB" w:rsidRPr="00145E1D" w:rsidRDefault="00A0404E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 Выполни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задания 2, 3, 4 на стр. 99</w:t>
            </w:r>
          </w:p>
          <w:p w:rsidR="00A0404E" w:rsidRPr="00145E1D" w:rsidRDefault="00A0404E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Напиши профессии, связанные с риском, для которых смелость необходимое качество</w:t>
            </w:r>
          </w:p>
        </w:tc>
      </w:tr>
      <w:tr w:rsidR="001A6FDB" w:rsidRPr="00145E1D" w:rsidTr="00964D71">
        <w:trPr>
          <w:trHeight w:val="562"/>
        </w:trPr>
        <w:tc>
          <w:tcPr>
            <w:tcW w:w="1276" w:type="dxa"/>
          </w:tcPr>
          <w:p w:rsidR="001A6FDB" w:rsidRPr="00145E1D" w:rsidRDefault="00B45BD5" w:rsidP="00B4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</w:tc>
        <w:tc>
          <w:tcPr>
            <w:tcW w:w="1985" w:type="dxa"/>
          </w:tcPr>
          <w:p w:rsidR="001A6FDB" w:rsidRPr="00145E1D" w:rsidRDefault="00A0404E" w:rsidP="00145E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1A6FDB"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 и</w:t>
            </w:r>
          </w:p>
          <w:p w:rsidR="001A6FDB" w:rsidRPr="00145E1D" w:rsidRDefault="001A6FDB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человечность</w:t>
            </w:r>
            <w:r w:rsidR="00A0404E"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095" w:type="dxa"/>
          </w:tcPr>
          <w:p w:rsidR="001A6FDB" w:rsidRPr="00145E1D" w:rsidRDefault="0088313C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A0404E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Прочитай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12</w:t>
            </w:r>
          </w:p>
          <w:p w:rsidR="001A6FDB" w:rsidRPr="00145E1D" w:rsidRDefault="0088313C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A0404E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Ответ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на 1, 3 вопросы стр. 104</w:t>
            </w:r>
          </w:p>
          <w:p w:rsidR="0088313C" w:rsidRPr="00145E1D" w:rsidRDefault="0088313C" w:rsidP="00145E1D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3. Раскрой на примерах смысл понятия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«человечность»</w:t>
            </w:r>
          </w:p>
        </w:tc>
      </w:tr>
      <w:tr w:rsidR="001A6FDB" w:rsidRPr="00145E1D" w:rsidTr="00964D71">
        <w:trPr>
          <w:trHeight w:val="465"/>
        </w:trPr>
        <w:tc>
          <w:tcPr>
            <w:tcW w:w="1276" w:type="dxa"/>
          </w:tcPr>
          <w:p w:rsidR="001A6FDB" w:rsidRPr="00145E1D" w:rsidRDefault="00B45BD5" w:rsidP="00B45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A6FDB" w:rsidRPr="00145E1D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1985" w:type="dxa"/>
          </w:tcPr>
          <w:p w:rsidR="001A6FDB" w:rsidRPr="00145E1D" w:rsidRDefault="001A6FDB" w:rsidP="001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Cyrl-AZ" w:eastAsia="ru-RU"/>
              </w:rPr>
              <w:t xml:space="preserve"> 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Cyrl-AZ" w:eastAsia="ru-RU"/>
              </w:rPr>
              <w:t>Человек и человечность</w:t>
            </w:r>
            <w:r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95" w:type="dxa"/>
          </w:tcPr>
          <w:p w:rsidR="001A6FDB" w:rsidRPr="00145E1D" w:rsidRDefault="00D360E3" w:rsidP="00D3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Напиши</w:t>
            </w:r>
            <w:r w:rsidR="0088313C" w:rsidRPr="00145E1D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мини-сочинение </w:t>
            </w:r>
            <w:r w:rsidR="0088313C" w:rsidRPr="0014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фильмы могут воспитывать человечность»</w:t>
            </w:r>
          </w:p>
        </w:tc>
      </w:tr>
    </w:tbl>
    <w:p w:rsidR="001A6FDB" w:rsidRPr="00145E1D" w:rsidRDefault="001A6FDB" w:rsidP="00145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B95" w:rsidRPr="00145E1D" w:rsidRDefault="00676DC3" w:rsidP="00145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676DC3" w:rsidRPr="00FF0847" w:rsidRDefault="00676DC3" w:rsidP="00676DC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F0847">
        <w:rPr>
          <w:color w:val="000000"/>
        </w:rPr>
        <w:t>В</w:t>
      </w:r>
      <w:r w:rsidR="00395D1F">
        <w:rPr>
          <w:color w:val="000000"/>
        </w:rPr>
        <w:t xml:space="preserve"> результате изучения математики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>ты должен</w:t>
      </w:r>
      <w:r w:rsidRPr="00FF0847">
        <w:rPr>
          <w:b/>
          <w:bCs/>
          <w:color w:val="000000"/>
        </w:rPr>
        <w:t xml:space="preserve"> знать:</w:t>
      </w:r>
    </w:p>
    <w:p w:rsidR="00020B95" w:rsidRPr="00145E1D" w:rsidRDefault="00020B95" w:rsidP="00145E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5E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020B95" w:rsidRPr="00145E1D" w:rsidRDefault="00020B95" w:rsidP="00145E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5E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020B95" w:rsidRPr="00145E1D" w:rsidRDefault="00B46DD7" w:rsidP="00145E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научишься</w:t>
      </w:r>
      <w:r w:rsidR="00020B95" w:rsidRPr="00145E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020B95" w:rsidRPr="00145E1D" w:rsidRDefault="00020B95" w:rsidP="00145E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5E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вести диалог, используя оценочные суждения, в ситуациях официального и неофициального общения (в рамках изученной тематики); беседовать о себе, своих планах; участвовать в обсуждении проблем в связи с прочитанным/ прослушанным иноязычным текстом, соблюдая правила речевого этикета;</w:t>
      </w:r>
    </w:p>
    <w:p w:rsidR="00020B95" w:rsidRPr="00145E1D" w:rsidRDefault="00020B95" w:rsidP="00145E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5E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рассказывать о своем окружении, рассуждать в рамках изученной тематики и проблематики; представлять культурный портрет своей страны и страны/стран изучаемого языка;</w:t>
      </w:r>
    </w:p>
    <w:p w:rsidR="00020B95" w:rsidRPr="00145E1D" w:rsidRDefault="00020B95" w:rsidP="00145E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5E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текста.</w:t>
      </w:r>
    </w:p>
    <w:p w:rsidR="00B46DD7" w:rsidRDefault="00B46DD7" w:rsidP="00395D1F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B46DD7" w:rsidRPr="00FF0847" w:rsidRDefault="00B46DD7" w:rsidP="00B46DD7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B46DD7" w:rsidRPr="00FF0847" w:rsidRDefault="00B46DD7" w:rsidP="00395D1F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FF0847">
        <w:rPr>
          <w:color w:val="000000"/>
        </w:rPr>
        <w:t>в таблице п</w:t>
      </w:r>
      <w:r>
        <w:rPr>
          <w:color w:val="000000"/>
        </w:rPr>
        <w:t xml:space="preserve">риведены из учебника </w:t>
      </w:r>
      <w:proofErr w:type="spellStart"/>
      <w:r>
        <w:rPr>
          <w:color w:val="000000"/>
          <w:lang w:val="en-US"/>
        </w:rPr>
        <w:t>Spotlightb</w:t>
      </w:r>
      <w:proofErr w:type="spellEnd"/>
      <w:r w:rsidRPr="00B46DD7">
        <w:rPr>
          <w:color w:val="000000"/>
        </w:rPr>
        <w:t xml:space="preserve"> (</w:t>
      </w:r>
      <w:r w:rsidR="002E5B32">
        <w:rPr>
          <w:color w:val="000000"/>
        </w:rPr>
        <w:t>английский в фокусе)</w:t>
      </w:r>
      <w:r>
        <w:rPr>
          <w:color w:val="000000"/>
        </w:rPr>
        <w:t xml:space="preserve"> 6</w:t>
      </w:r>
      <w:r w:rsidRPr="00FF0847">
        <w:rPr>
          <w:color w:val="000000"/>
        </w:rPr>
        <w:t xml:space="preserve"> </w:t>
      </w:r>
      <w:proofErr w:type="spellStart"/>
      <w:proofErr w:type="gramStart"/>
      <w:r w:rsidRPr="00FF0847">
        <w:rPr>
          <w:color w:val="000000"/>
        </w:rPr>
        <w:t>класс:</w:t>
      </w:r>
      <w:r>
        <w:t>Е.Ваулина</w:t>
      </w:r>
      <w:proofErr w:type="spellEnd"/>
      <w:proofErr w:type="gramEnd"/>
      <w:r>
        <w:t xml:space="preserve">, </w:t>
      </w:r>
      <w:proofErr w:type="spellStart"/>
      <w:r>
        <w:t>Д.Дули</w:t>
      </w:r>
      <w:proofErr w:type="spellEnd"/>
      <w:r>
        <w:t xml:space="preserve">, </w:t>
      </w:r>
      <w:proofErr w:type="spellStart"/>
      <w:r>
        <w:t>В.Эванс,О.Подоляко</w:t>
      </w:r>
      <w:proofErr w:type="spellEnd"/>
      <w:r>
        <w:t>— Издательство: Просвещение 2017</w:t>
      </w:r>
    </w:p>
    <w:p w:rsidR="00B46DD7" w:rsidRPr="00FF0847" w:rsidRDefault="00B46DD7" w:rsidP="00B46DD7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B46DD7" w:rsidRPr="00FF0847" w:rsidRDefault="00B46DD7" w:rsidP="00B46DD7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английского языка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020B95" w:rsidRPr="00145E1D" w:rsidRDefault="00020B95" w:rsidP="00145E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Y="156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4536"/>
      </w:tblGrid>
      <w:tr w:rsidR="00020B95" w:rsidRPr="00145E1D" w:rsidTr="0088313C">
        <w:trPr>
          <w:trHeight w:val="480"/>
        </w:trPr>
        <w:tc>
          <w:tcPr>
            <w:tcW w:w="1242" w:type="dxa"/>
          </w:tcPr>
          <w:p w:rsidR="00020B95" w:rsidRPr="00B46DD7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:rsidR="00020B95" w:rsidRPr="00B46DD7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536" w:type="dxa"/>
          </w:tcPr>
          <w:p w:rsidR="00020B95" w:rsidRPr="00B46DD7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Виды заданий 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 w:val="restart"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13-18 апреля</w:t>
            </w:r>
          </w:p>
        </w:tc>
        <w:tc>
          <w:tcPr>
            <w:tcW w:w="8080" w:type="dxa"/>
            <w:gridSpan w:val="2"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Модуль 9. </w:t>
            </w:r>
            <w:proofErr w:type="spellStart"/>
            <w:r w:rsidRPr="00145E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Foodandrefreshments</w:t>
            </w:r>
            <w:proofErr w:type="spellEnd"/>
            <w:r w:rsidRPr="00145E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(Здоровье и забота о нем)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Еда и питье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Выполни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упражнение 9,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.87,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в меню?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Выполни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упражнение 11,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.89,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Давай готовить!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Выполни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упражнение 5,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.90,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 w:val="restart"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20-25 апреля</w:t>
            </w: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 и закусочные в Великобритании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Выполни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упражнение 5,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.91,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 темы.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Грибы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Прочитай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текст. </w:t>
            </w:r>
            <w:proofErr w:type="spellStart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SPonR</w:t>
            </w:r>
            <w:proofErr w:type="spellEnd"/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.11,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Состав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 меню с грибами.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 столика в ресторане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Выполни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упражнение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3,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.92,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 w:val="restart"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27-30 апреля</w:t>
            </w: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Кулинария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Сделай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упражнение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4,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.93,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Повторение пройденных тем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9 модуля»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Повтори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весь материал 9 модуля.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Повтори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Модуль 10. </w:t>
            </w:r>
            <w:proofErr w:type="spellStart"/>
            <w:r w:rsidRPr="00145E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Holidaytime</w:t>
            </w:r>
            <w:proofErr w:type="spellEnd"/>
            <w:r w:rsidRPr="00145E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(Путешествие по своей стране и за рубежом)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Планы на каникулы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Выполни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упражнение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10,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.97,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 w:val="restart"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04-08 мая</w:t>
            </w:r>
          </w:p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Какая погода?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Выполни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упражнение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10,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.99,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слова.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Составь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диалог (устно).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Выходные с удовольствием!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Выполни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упражнение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5,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.100,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Эдинбург на каникулы!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Выполни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упражнение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5,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.101,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 w:val="restart"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11-16 мая</w:t>
            </w: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Сочи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Прочитай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текст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.12,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 и сделать пересказ.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Бронирование номера в гостинице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Выполни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упражнение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4,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.102,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B95" w:rsidRPr="00145E1D" w:rsidRDefault="0088313C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Пляжи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Выполни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упражнение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5, 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.103,</w:t>
            </w:r>
          </w:p>
          <w:p w:rsidR="00020B9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 w:val="restart"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18-23 мая</w:t>
            </w:r>
          </w:p>
        </w:tc>
        <w:tc>
          <w:tcPr>
            <w:tcW w:w="3544" w:type="dxa"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«Путешествие по своей стране и за рубежом»</w:t>
            </w:r>
          </w:p>
        </w:tc>
        <w:tc>
          <w:tcPr>
            <w:tcW w:w="4536" w:type="dxa"/>
          </w:tcPr>
          <w:p w:rsidR="00020B95" w:rsidRPr="00145E1D" w:rsidRDefault="00311913" w:rsidP="003119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Повтори</w:t>
            </w:r>
            <w:r w:rsidR="00020B9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новые слова.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  <w:vMerge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«Здоровье и забота о нем»</w:t>
            </w:r>
          </w:p>
        </w:tc>
        <w:tc>
          <w:tcPr>
            <w:tcW w:w="4536" w:type="dxa"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311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Повтори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новых слов и чтение текстов.</w:t>
            </w:r>
          </w:p>
        </w:tc>
      </w:tr>
      <w:tr w:rsidR="00020B95" w:rsidRPr="00145E1D" w:rsidTr="0088313C">
        <w:trPr>
          <w:trHeight w:val="480"/>
        </w:trPr>
        <w:tc>
          <w:tcPr>
            <w:tcW w:w="1242" w:type="dxa"/>
          </w:tcPr>
          <w:p w:rsidR="00020B95" w:rsidRPr="00145E1D" w:rsidRDefault="00020B9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25-30 мая</w:t>
            </w:r>
          </w:p>
        </w:tc>
        <w:tc>
          <w:tcPr>
            <w:tcW w:w="3544" w:type="dxa"/>
          </w:tcPr>
          <w:p w:rsidR="00020B95" w:rsidRPr="00145E1D" w:rsidRDefault="00020B9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«Путешествие по своей стране и за рубежом»</w:t>
            </w:r>
          </w:p>
        </w:tc>
        <w:tc>
          <w:tcPr>
            <w:tcW w:w="4536" w:type="dxa"/>
          </w:tcPr>
          <w:p w:rsidR="004001EA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1.Состав</w:t>
            </w:r>
            <w:r w:rsidR="004001EA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 6 предложений о путешествии</w:t>
            </w:r>
          </w:p>
        </w:tc>
      </w:tr>
      <w:tr w:rsidR="00506BD5" w:rsidRPr="00145E1D" w:rsidTr="0088313C">
        <w:trPr>
          <w:trHeight w:val="480"/>
        </w:trPr>
        <w:tc>
          <w:tcPr>
            <w:tcW w:w="1242" w:type="dxa"/>
            <w:vMerge w:val="restart"/>
          </w:tcPr>
          <w:p w:rsidR="00506BD5" w:rsidRPr="00145E1D" w:rsidRDefault="00506BD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01-06 июня</w:t>
            </w:r>
          </w:p>
        </w:tc>
        <w:tc>
          <w:tcPr>
            <w:tcW w:w="3544" w:type="dxa"/>
            <w:vMerge w:val="restart"/>
          </w:tcPr>
          <w:p w:rsidR="00506BD5" w:rsidRPr="00145E1D" w:rsidRDefault="00506BD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«Повторение изученного (отработка грамматических навыков)»</w:t>
            </w:r>
          </w:p>
        </w:tc>
        <w:tc>
          <w:tcPr>
            <w:tcW w:w="4536" w:type="dxa"/>
          </w:tcPr>
          <w:p w:rsidR="00506BD5" w:rsidRPr="00145E1D" w:rsidRDefault="00311913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Повтори</w:t>
            </w:r>
            <w:r w:rsidR="00506BD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изученных материалов.</w:t>
            </w:r>
          </w:p>
          <w:p w:rsidR="00506BD5" w:rsidRPr="00145E1D" w:rsidRDefault="00311913" w:rsidP="003119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Повтори</w:t>
            </w:r>
            <w:r w:rsidR="00506BD5"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новых слов.</w:t>
            </w:r>
          </w:p>
        </w:tc>
      </w:tr>
      <w:tr w:rsidR="00506BD5" w:rsidRPr="005F54B3" w:rsidTr="0088313C">
        <w:trPr>
          <w:trHeight w:val="480"/>
        </w:trPr>
        <w:tc>
          <w:tcPr>
            <w:tcW w:w="1242" w:type="dxa"/>
            <w:vMerge/>
          </w:tcPr>
          <w:p w:rsidR="00506BD5" w:rsidRPr="00145E1D" w:rsidRDefault="00506BD5" w:rsidP="00145E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06BD5" w:rsidRPr="00145E1D" w:rsidRDefault="00506BD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506BD5" w:rsidRPr="00145E1D" w:rsidRDefault="00506BD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 </w:t>
            </w:r>
            <w:r w:rsidR="00311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Посмотри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фильм</w:t>
            </w:r>
            <w:r w:rsidRPr="00145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«Window on Britain».</w:t>
            </w:r>
          </w:p>
          <w:p w:rsidR="00506BD5" w:rsidRPr="00145E1D" w:rsidRDefault="00506BD5" w:rsidP="00145E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D755C8" w:rsidRPr="00145E1D" w:rsidRDefault="00D755C8" w:rsidP="00145E1D">
      <w:pPr>
        <w:pStyle w:val="c96"/>
        <w:shd w:val="clear" w:color="auto" w:fill="FFFFFF"/>
        <w:spacing w:before="0" w:beforeAutospacing="0" w:after="0" w:afterAutospacing="0"/>
        <w:ind w:firstLine="567"/>
        <w:jc w:val="both"/>
        <w:rPr>
          <w:lang w:val="en-US"/>
        </w:rPr>
      </w:pPr>
    </w:p>
    <w:p w:rsidR="00395D1F" w:rsidRPr="00161C46" w:rsidRDefault="00395D1F" w:rsidP="00145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A3ABE" w:rsidRPr="00145E1D" w:rsidRDefault="00B46DD7" w:rsidP="00145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0A3ABE" w:rsidRPr="00145E1D" w:rsidRDefault="000A3ABE" w:rsidP="00145E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ab/>
      </w:r>
    </w:p>
    <w:p w:rsidR="000A3ABE" w:rsidRPr="00145E1D" w:rsidRDefault="008A036A" w:rsidP="00737A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т</w:t>
      </w:r>
      <w:r w:rsidR="000A3ABE" w:rsidRPr="008A036A">
        <w:rPr>
          <w:rFonts w:ascii="Times New Roman" w:hAnsi="Times New Roman" w:cs="Times New Roman"/>
          <w:color w:val="000000"/>
          <w:sz w:val="24"/>
          <w:szCs w:val="24"/>
        </w:rPr>
        <w:t>ы должен</w:t>
      </w:r>
      <w:r w:rsidR="000A3ABE" w:rsidRPr="00145E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знать:</w:t>
      </w:r>
    </w:p>
    <w:p w:rsidR="000A3ABE" w:rsidRPr="00145E1D" w:rsidRDefault="000A3ABE" w:rsidP="00737A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45E1D">
        <w:rPr>
          <w:rFonts w:ascii="Times New Roman" w:hAnsi="Times New Roman" w:cs="Times New Roman"/>
          <w:color w:val="000000"/>
          <w:sz w:val="24"/>
          <w:szCs w:val="24"/>
        </w:rPr>
        <w:t>-основные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0A3ABE" w:rsidRPr="00145E1D" w:rsidRDefault="000A3ABE" w:rsidP="00737A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45E1D">
        <w:rPr>
          <w:rFonts w:ascii="Times New Roman" w:hAnsi="Times New Roman" w:cs="Times New Roman"/>
          <w:color w:val="000000"/>
          <w:sz w:val="24"/>
          <w:szCs w:val="24"/>
        </w:rPr>
        <w:t>-географические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</w:t>
      </w:r>
    </w:p>
    <w:p w:rsidR="000A3ABE" w:rsidRPr="00145E1D" w:rsidRDefault="008A036A" w:rsidP="00737A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научишьс</w:t>
      </w:r>
      <w:r w:rsidR="000A3ABE" w:rsidRPr="00145E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0A3ABE" w:rsidRPr="00145E1D" w:rsidRDefault="000A3ABE" w:rsidP="00737A2F">
      <w:pPr>
        <w:pStyle w:val="a6"/>
        <w:shd w:val="clear" w:color="auto" w:fill="FFFFFF"/>
        <w:ind w:left="0" w:firstLine="709"/>
        <w:jc w:val="both"/>
        <w:rPr>
          <w:color w:val="000000"/>
        </w:rPr>
      </w:pPr>
      <w:r w:rsidRPr="00145E1D">
        <w:rPr>
          <w:b/>
          <w:bCs/>
          <w:i/>
          <w:iCs/>
          <w:color w:val="000000"/>
        </w:rPr>
        <w:lastRenderedPageBreak/>
        <w:t>-</w:t>
      </w:r>
      <w:r w:rsidRPr="00145E1D">
        <w:rPr>
          <w:bCs/>
          <w:iCs/>
          <w:color w:val="000000"/>
        </w:rPr>
        <w:t>выделять, описывать и объяснять</w:t>
      </w:r>
      <w:r w:rsidRPr="00145E1D">
        <w:rPr>
          <w:color w:val="000000"/>
        </w:rPr>
        <w:t> существенные признаки географических объектов и явлений;</w:t>
      </w:r>
    </w:p>
    <w:p w:rsidR="000A3ABE" w:rsidRPr="00145E1D" w:rsidRDefault="000A3ABE" w:rsidP="00737A2F">
      <w:pPr>
        <w:pStyle w:val="a6"/>
        <w:shd w:val="clear" w:color="auto" w:fill="FFFFFF"/>
        <w:ind w:left="0" w:firstLine="709"/>
        <w:jc w:val="both"/>
        <w:rPr>
          <w:color w:val="000000"/>
        </w:rPr>
      </w:pPr>
      <w:r w:rsidRPr="00145E1D">
        <w:rPr>
          <w:bCs/>
          <w:iCs/>
          <w:color w:val="000000"/>
        </w:rPr>
        <w:t>-находить </w:t>
      </w:r>
      <w:r w:rsidRPr="00145E1D">
        <w:rPr>
          <w:color w:val="000000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экологических проблем;</w:t>
      </w:r>
    </w:p>
    <w:p w:rsidR="000A3ABE" w:rsidRPr="00145E1D" w:rsidRDefault="000A3ABE" w:rsidP="00737A2F">
      <w:pPr>
        <w:pStyle w:val="a6"/>
        <w:shd w:val="clear" w:color="auto" w:fill="FFFFFF"/>
        <w:ind w:left="0" w:firstLine="709"/>
        <w:jc w:val="both"/>
        <w:rPr>
          <w:color w:val="000000"/>
        </w:rPr>
      </w:pPr>
      <w:r w:rsidRPr="00145E1D">
        <w:rPr>
          <w:bCs/>
          <w:iCs/>
          <w:color w:val="000000"/>
        </w:rPr>
        <w:t>-приводить примеры</w:t>
      </w:r>
      <w:r w:rsidRPr="00145E1D">
        <w:rPr>
          <w:color w:val="000000"/>
        </w:rPr>
        <w:t>: использования и охраны природных ресурсов, адаптации человека к условиям окружающей среды,</w:t>
      </w:r>
    </w:p>
    <w:p w:rsidR="000A3ABE" w:rsidRPr="00145E1D" w:rsidRDefault="000A3ABE" w:rsidP="00737A2F">
      <w:pPr>
        <w:pStyle w:val="a6"/>
        <w:shd w:val="clear" w:color="auto" w:fill="FFFFFF"/>
        <w:ind w:left="0" w:firstLine="709"/>
        <w:jc w:val="both"/>
        <w:rPr>
          <w:color w:val="000000"/>
        </w:rPr>
      </w:pPr>
      <w:r w:rsidRPr="00145E1D">
        <w:rPr>
          <w:bCs/>
          <w:iCs/>
          <w:color w:val="000000"/>
        </w:rPr>
        <w:t>-составлять</w:t>
      </w:r>
      <w:r w:rsidRPr="00145E1D">
        <w:rPr>
          <w:color w:val="000000"/>
        </w:rPr>
        <w:t> 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0A3ABE" w:rsidRPr="00145E1D" w:rsidRDefault="000A3ABE" w:rsidP="00737A2F">
      <w:pPr>
        <w:pStyle w:val="a6"/>
        <w:shd w:val="clear" w:color="auto" w:fill="FFFFFF"/>
        <w:ind w:left="0" w:firstLine="709"/>
        <w:jc w:val="both"/>
        <w:rPr>
          <w:color w:val="000000"/>
        </w:rPr>
      </w:pPr>
      <w:r w:rsidRPr="00145E1D">
        <w:rPr>
          <w:bCs/>
          <w:iCs/>
          <w:color w:val="000000"/>
        </w:rPr>
        <w:t>-определять</w:t>
      </w:r>
      <w:r w:rsidRPr="00145E1D">
        <w:rPr>
          <w:color w:val="000000"/>
        </w:rPr>
        <w:t> 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0A3ABE" w:rsidRPr="00145E1D" w:rsidRDefault="000A3ABE" w:rsidP="00737A2F">
      <w:pPr>
        <w:pStyle w:val="a6"/>
        <w:shd w:val="clear" w:color="auto" w:fill="FFFFFF"/>
        <w:ind w:left="0" w:firstLine="709"/>
        <w:jc w:val="both"/>
        <w:rPr>
          <w:color w:val="000000"/>
        </w:rPr>
      </w:pPr>
      <w:r w:rsidRPr="00145E1D">
        <w:rPr>
          <w:bCs/>
          <w:iCs/>
          <w:color w:val="000000"/>
        </w:rPr>
        <w:t>-применять </w:t>
      </w:r>
      <w:r w:rsidRPr="00145E1D">
        <w:rPr>
          <w:color w:val="000000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B46DD7" w:rsidRDefault="00B46DD7" w:rsidP="00145E1D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8A036A" w:rsidRDefault="008A036A" w:rsidP="00395D1F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0A3ABE" w:rsidRDefault="000A3ABE" w:rsidP="00395D1F">
      <w:pPr>
        <w:pStyle w:val="a4"/>
        <w:shd w:val="clear" w:color="auto" w:fill="FFFFFF"/>
        <w:spacing w:before="0" w:beforeAutospacing="0" w:after="0" w:afterAutospacing="0"/>
        <w:ind w:firstLine="357"/>
        <w:jc w:val="center"/>
      </w:pPr>
      <w:r w:rsidRPr="00145E1D">
        <w:rPr>
          <w:color w:val="000000"/>
        </w:rPr>
        <w:t xml:space="preserve">в таблице приведены из учебника «География» 6 </w:t>
      </w:r>
      <w:proofErr w:type="spellStart"/>
      <w:proofErr w:type="gramStart"/>
      <w:r w:rsidRPr="00145E1D">
        <w:rPr>
          <w:color w:val="000000"/>
        </w:rPr>
        <w:t>класс:</w:t>
      </w:r>
      <w:r w:rsidRPr="00145E1D">
        <w:t>Е.М</w:t>
      </w:r>
      <w:proofErr w:type="spellEnd"/>
      <w:r w:rsidRPr="00145E1D">
        <w:t>.</w:t>
      </w:r>
      <w:proofErr w:type="gramEnd"/>
      <w:r w:rsidRPr="00145E1D">
        <w:t xml:space="preserve"> </w:t>
      </w:r>
      <w:proofErr w:type="spellStart"/>
      <w:r w:rsidRPr="00145E1D">
        <w:t>Домогацких</w:t>
      </w:r>
      <w:proofErr w:type="spellEnd"/>
      <w:r w:rsidRPr="00145E1D">
        <w:t>, Н.И. Алексеевский. — М: «Русское слово». Найди данные темы в своем учебнике и приступай к работе.</w:t>
      </w:r>
    </w:p>
    <w:p w:rsidR="008A036A" w:rsidRDefault="008A036A" w:rsidP="00B46DD7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</w:p>
    <w:p w:rsidR="00B46DD7" w:rsidRPr="00FF0847" w:rsidRDefault="00B46DD7" w:rsidP="00B46DD7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математики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B46DD7" w:rsidRPr="00145E1D" w:rsidRDefault="00B46DD7" w:rsidP="00145E1D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6520"/>
      </w:tblGrid>
      <w:tr w:rsidR="000A3ABE" w:rsidRPr="00145E1D" w:rsidTr="00395D1F">
        <w:tc>
          <w:tcPr>
            <w:tcW w:w="1135" w:type="dxa"/>
          </w:tcPr>
          <w:p w:rsidR="000A3ABE" w:rsidRPr="00145E1D" w:rsidRDefault="000A3ABE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t>Дата</w:t>
            </w:r>
          </w:p>
        </w:tc>
        <w:tc>
          <w:tcPr>
            <w:tcW w:w="1417" w:type="dxa"/>
          </w:tcPr>
          <w:p w:rsidR="000A3ABE" w:rsidRPr="00145E1D" w:rsidRDefault="000A3ABE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t>Тема</w:t>
            </w:r>
          </w:p>
        </w:tc>
        <w:tc>
          <w:tcPr>
            <w:tcW w:w="6520" w:type="dxa"/>
          </w:tcPr>
          <w:p w:rsidR="000A3ABE" w:rsidRPr="00145E1D" w:rsidRDefault="000A3ABE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t>Виды заданий</w:t>
            </w:r>
          </w:p>
        </w:tc>
      </w:tr>
      <w:tr w:rsidR="000A3ABE" w:rsidRPr="00145E1D" w:rsidTr="00395D1F">
        <w:tc>
          <w:tcPr>
            <w:tcW w:w="1135" w:type="dxa"/>
          </w:tcPr>
          <w:p w:rsidR="000A3ABE" w:rsidRPr="00145E1D" w:rsidRDefault="000A3ABE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t>С 13 по 18 апреля</w:t>
            </w:r>
          </w:p>
        </w:tc>
        <w:tc>
          <w:tcPr>
            <w:tcW w:w="1417" w:type="dxa"/>
          </w:tcPr>
          <w:p w:rsidR="000A3ABE" w:rsidRPr="00145E1D" w:rsidRDefault="000A3ABE" w:rsidP="00145E1D">
            <w:pPr>
              <w:pStyle w:val="Default"/>
              <w:jc w:val="both"/>
              <w:rPr>
                <w:bCs/>
                <w:caps/>
              </w:rPr>
            </w:pPr>
            <w:r w:rsidRPr="00145E1D">
              <w:rPr>
                <w:b/>
              </w:rPr>
              <w:t>«</w:t>
            </w:r>
            <w:r w:rsidRPr="00145E1D">
              <w:rPr>
                <w:shd w:val="clear" w:color="auto" w:fill="FFFFFF"/>
              </w:rPr>
              <w:t>Воды суши: реки и озера»</w:t>
            </w:r>
          </w:p>
          <w:p w:rsidR="000A3ABE" w:rsidRPr="00145E1D" w:rsidRDefault="000A3ABE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</w:p>
        </w:tc>
        <w:tc>
          <w:tcPr>
            <w:tcW w:w="6520" w:type="dxa"/>
          </w:tcPr>
          <w:p w:rsidR="000A3ABE" w:rsidRPr="00145E1D" w:rsidRDefault="000A3ABE" w:rsidP="00145E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1. Прочитай § 27</w:t>
            </w:r>
            <w:r w:rsidRPr="0014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3ABE" w:rsidRPr="00145E1D" w:rsidRDefault="000A3ABE" w:rsidP="00145E1D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145E1D">
              <w:t>2. Письменно ответить на вопросы: «Что называется океаном, морем, заливом, проливом?», «Расположите океаны по мере уменьшения их площади», «Что называется полуостровом, архипелагом», «Чем отличаются понятия море и залив?», «Докажите, что гидросфера – это единая оболочка Земли».</w:t>
            </w:r>
          </w:p>
          <w:p w:rsidR="000A3ABE" w:rsidRPr="00145E1D" w:rsidRDefault="00737A2F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3.Заполните</w:t>
            </w:r>
            <w:r w:rsidR="000324F6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таблицу: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66"/>
              <w:gridCol w:w="1466"/>
              <w:gridCol w:w="1466"/>
              <w:gridCol w:w="1466"/>
            </w:tblGrid>
            <w:tr w:rsidR="000324F6" w:rsidRPr="00AE3460" w:rsidTr="000324F6">
              <w:tc>
                <w:tcPr>
                  <w:tcW w:w="1466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Название озера</w:t>
                  </w:r>
                </w:p>
              </w:tc>
              <w:tc>
                <w:tcPr>
                  <w:tcW w:w="1466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 каком материке находится</w:t>
                  </w:r>
                </w:p>
              </w:tc>
              <w:tc>
                <w:tcPr>
                  <w:tcW w:w="1466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Сточное или бессточное</w:t>
                  </w:r>
                </w:p>
              </w:tc>
              <w:tc>
                <w:tcPr>
                  <w:tcW w:w="1466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Соленое или пресное</w:t>
                  </w:r>
                </w:p>
              </w:tc>
            </w:tr>
            <w:tr w:rsidR="000324F6" w:rsidRPr="00AE3460" w:rsidTr="000324F6">
              <w:tc>
                <w:tcPr>
                  <w:tcW w:w="1466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Каспийское</w:t>
                  </w:r>
                </w:p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Виктория</w:t>
                  </w:r>
                </w:p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Аральское</w:t>
                  </w:r>
                </w:p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Танганьика</w:t>
                  </w:r>
                </w:p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Байкал</w:t>
                  </w:r>
                </w:p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Ладожское</w:t>
                  </w:r>
                </w:p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Онежское</w:t>
                  </w:r>
                </w:p>
              </w:tc>
              <w:tc>
                <w:tcPr>
                  <w:tcW w:w="1466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66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66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Крупнейшие </w:t>
            </w:r>
            <w:proofErr w:type="gramStart"/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реки.(</w:t>
            </w:r>
            <w:proofErr w:type="gramEnd"/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По площади водосборного бассейна.)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3567"/>
            </w:tblGrid>
            <w:tr w:rsidR="000324F6" w:rsidRPr="00AE3460" w:rsidTr="000324F6">
              <w:tc>
                <w:tcPr>
                  <w:tcW w:w="229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Название</w:t>
                  </w:r>
                </w:p>
              </w:tc>
              <w:tc>
                <w:tcPr>
                  <w:tcW w:w="356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Площадь водосборного бассейна (тыс. км</w:t>
                  </w: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2</w:t>
                  </w: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</w:tr>
            <w:tr w:rsidR="000324F6" w:rsidRPr="00AE3460" w:rsidTr="000324F6">
              <w:tc>
                <w:tcPr>
                  <w:tcW w:w="229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1.Амазонка</w:t>
                  </w:r>
                </w:p>
              </w:tc>
              <w:tc>
                <w:tcPr>
                  <w:tcW w:w="356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324F6" w:rsidRPr="00AE3460" w:rsidTr="000324F6">
              <w:tc>
                <w:tcPr>
                  <w:tcW w:w="229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 Конго</w:t>
                  </w:r>
                </w:p>
              </w:tc>
              <w:tc>
                <w:tcPr>
                  <w:tcW w:w="356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324F6" w:rsidRPr="00AE3460" w:rsidTr="000324F6">
              <w:tc>
                <w:tcPr>
                  <w:tcW w:w="229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 Миссисипи</w:t>
                  </w:r>
                </w:p>
              </w:tc>
              <w:tc>
                <w:tcPr>
                  <w:tcW w:w="356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324F6" w:rsidRPr="00AE3460" w:rsidTr="000324F6">
              <w:tc>
                <w:tcPr>
                  <w:tcW w:w="229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4. Обь</w:t>
                  </w:r>
                </w:p>
              </w:tc>
              <w:tc>
                <w:tcPr>
                  <w:tcW w:w="356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324F6" w:rsidRPr="00AE3460" w:rsidTr="000324F6">
              <w:tc>
                <w:tcPr>
                  <w:tcW w:w="229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5. Нил</w:t>
                  </w:r>
                </w:p>
              </w:tc>
              <w:tc>
                <w:tcPr>
                  <w:tcW w:w="356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324F6" w:rsidRPr="00AE3460" w:rsidTr="000324F6">
              <w:tc>
                <w:tcPr>
                  <w:tcW w:w="229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6. Парана</w:t>
                  </w:r>
                </w:p>
              </w:tc>
              <w:tc>
                <w:tcPr>
                  <w:tcW w:w="356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324F6" w:rsidRPr="00AE3460" w:rsidTr="000324F6">
              <w:tc>
                <w:tcPr>
                  <w:tcW w:w="229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7. Енисей</w:t>
                  </w:r>
                </w:p>
              </w:tc>
              <w:tc>
                <w:tcPr>
                  <w:tcW w:w="356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324F6" w:rsidRPr="00AE3460" w:rsidTr="000324F6">
              <w:tc>
                <w:tcPr>
                  <w:tcW w:w="229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8. Лена</w:t>
                  </w:r>
                </w:p>
              </w:tc>
              <w:tc>
                <w:tcPr>
                  <w:tcW w:w="356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324F6" w:rsidRPr="00AE3460" w:rsidTr="000324F6">
              <w:tc>
                <w:tcPr>
                  <w:tcW w:w="229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9.Нигер</w:t>
                  </w:r>
                </w:p>
              </w:tc>
              <w:tc>
                <w:tcPr>
                  <w:tcW w:w="356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324F6" w:rsidRPr="00AE3460" w:rsidTr="000324F6">
              <w:tc>
                <w:tcPr>
                  <w:tcW w:w="229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10. Амур</w:t>
                  </w:r>
                </w:p>
              </w:tc>
              <w:tc>
                <w:tcPr>
                  <w:tcW w:w="356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324F6" w:rsidRPr="00AE3460" w:rsidTr="000324F6">
              <w:tc>
                <w:tcPr>
                  <w:tcW w:w="229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11. Волга</w:t>
                  </w:r>
                </w:p>
              </w:tc>
              <w:tc>
                <w:tcPr>
                  <w:tcW w:w="3567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0324F6" w:rsidRPr="00145E1D" w:rsidRDefault="000324F6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4F6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Крупнейшие озера мира по площади.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1843"/>
              <w:gridCol w:w="1559"/>
              <w:gridCol w:w="2292"/>
            </w:tblGrid>
            <w:tr w:rsidR="000324F6" w:rsidRPr="00AE3460" w:rsidTr="000324F6">
              <w:tc>
                <w:tcPr>
                  <w:tcW w:w="595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843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Название</w:t>
                  </w:r>
                </w:p>
              </w:tc>
              <w:tc>
                <w:tcPr>
                  <w:tcW w:w="1559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Площадь тыс. км</w:t>
                  </w: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  <w:tc>
                <w:tcPr>
                  <w:tcW w:w="2292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Материк</w:t>
                  </w:r>
                </w:p>
              </w:tc>
            </w:tr>
            <w:tr w:rsidR="000324F6" w:rsidRPr="00AE3460" w:rsidTr="000324F6">
              <w:tc>
                <w:tcPr>
                  <w:tcW w:w="595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843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Каспийское</w:t>
                  </w:r>
                </w:p>
              </w:tc>
              <w:tc>
                <w:tcPr>
                  <w:tcW w:w="1559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92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Евразия</w:t>
                  </w:r>
                </w:p>
              </w:tc>
            </w:tr>
            <w:tr w:rsidR="000324F6" w:rsidRPr="00AE3460" w:rsidTr="000324F6">
              <w:tc>
                <w:tcPr>
                  <w:tcW w:w="595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843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Верхнее</w:t>
                  </w:r>
                </w:p>
              </w:tc>
              <w:tc>
                <w:tcPr>
                  <w:tcW w:w="1559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92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Северная Америка</w:t>
                  </w:r>
                </w:p>
              </w:tc>
            </w:tr>
            <w:tr w:rsidR="000324F6" w:rsidRPr="00AE3460" w:rsidTr="000324F6">
              <w:tc>
                <w:tcPr>
                  <w:tcW w:w="595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3.</w:t>
                  </w:r>
                </w:p>
              </w:tc>
              <w:tc>
                <w:tcPr>
                  <w:tcW w:w="1843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Виктория</w:t>
                  </w:r>
                </w:p>
              </w:tc>
              <w:tc>
                <w:tcPr>
                  <w:tcW w:w="1559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92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Африка</w:t>
                  </w:r>
                </w:p>
              </w:tc>
            </w:tr>
            <w:tr w:rsidR="000324F6" w:rsidRPr="00AE3460" w:rsidTr="000324F6">
              <w:tc>
                <w:tcPr>
                  <w:tcW w:w="595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843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Гурон</w:t>
                  </w:r>
                </w:p>
              </w:tc>
              <w:tc>
                <w:tcPr>
                  <w:tcW w:w="1559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92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Северная Америка</w:t>
                  </w:r>
                </w:p>
              </w:tc>
            </w:tr>
            <w:tr w:rsidR="000324F6" w:rsidRPr="00AE3460" w:rsidTr="000324F6">
              <w:tc>
                <w:tcPr>
                  <w:tcW w:w="595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1843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Мичиган</w:t>
                  </w:r>
                </w:p>
              </w:tc>
              <w:tc>
                <w:tcPr>
                  <w:tcW w:w="1559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92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Северная Америка</w:t>
                  </w:r>
                </w:p>
              </w:tc>
            </w:tr>
            <w:tr w:rsidR="000324F6" w:rsidRPr="00AE3460" w:rsidTr="000324F6">
              <w:tc>
                <w:tcPr>
                  <w:tcW w:w="595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1843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Танганьика</w:t>
                  </w:r>
                </w:p>
              </w:tc>
              <w:tc>
                <w:tcPr>
                  <w:tcW w:w="1559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92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Африка</w:t>
                  </w:r>
                </w:p>
              </w:tc>
            </w:tr>
            <w:tr w:rsidR="000324F6" w:rsidRPr="00AE3460" w:rsidTr="000324F6">
              <w:tc>
                <w:tcPr>
                  <w:tcW w:w="595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1843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Байкал</w:t>
                  </w:r>
                </w:p>
              </w:tc>
              <w:tc>
                <w:tcPr>
                  <w:tcW w:w="1559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92" w:type="dxa"/>
                </w:tcPr>
                <w:p w:rsidR="000324F6" w:rsidRPr="00AE3460" w:rsidRDefault="000324F6" w:rsidP="00145E1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346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Евразия</w:t>
                  </w:r>
                </w:p>
              </w:tc>
            </w:tr>
          </w:tbl>
          <w:p w:rsidR="000A3ABE" w:rsidRPr="00145E1D" w:rsidRDefault="000A3ABE" w:rsidP="00145E1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caps/>
              </w:rPr>
            </w:pPr>
          </w:p>
        </w:tc>
      </w:tr>
      <w:tr w:rsidR="000A3ABE" w:rsidRPr="00145E1D" w:rsidTr="00395D1F">
        <w:tc>
          <w:tcPr>
            <w:tcW w:w="1135" w:type="dxa"/>
          </w:tcPr>
          <w:p w:rsidR="000A3ABE" w:rsidRPr="00145E1D" w:rsidRDefault="000A3ABE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lastRenderedPageBreak/>
              <w:t>С 20 по 25 апреля</w:t>
            </w:r>
          </w:p>
        </w:tc>
        <w:tc>
          <w:tcPr>
            <w:tcW w:w="1417" w:type="dxa"/>
          </w:tcPr>
          <w:p w:rsidR="000A3ABE" w:rsidRPr="00145E1D" w:rsidRDefault="000A3ABE" w:rsidP="00145E1D">
            <w:pPr>
              <w:pStyle w:val="dash041e0431044b0447043d044b0439"/>
              <w:jc w:val="both"/>
            </w:pPr>
            <w:r w:rsidRPr="00145E1D">
              <w:rPr>
                <w:b/>
              </w:rPr>
              <w:t>«</w:t>
            </w:r>
            <w:r w:rsidRPr="00145E1D">
              <w:rPr>
                <w:color w:val="000000"/>
                <w:shd w:val="clear" w:color="auto" w:fill="FFFFFF"/>
              </w:rPr>
              <w:t>Воды суши: подземные воды и природные льды»</w:t>
            </w:r>
          </w:p>
        </w:tc>
        <w:tc>
          <w:tcPr>
            <w:tcW w:w="6520" w:type="dxa"/>
          </w:tcPr>
          <w:p w:rsidR="000A3ABE" w:rsidRPr="00145E1D" w:rsidRDefault="000A3ABE" w:rsidP="00145E1D">
            <w:pPr>
              <w:pStyle w:val="dash041e0431044b0447043d044b0439"/>
              <w:jc w:val="both"/>
            </w:pPr>
            <w:r w:rsidRPr="00145E1D">
              <w:t>1. Прочитай § 28</w:t>
            </w:r>
            <w:r w:rsidRPr="00145E1D">
              <w:rPr>
                <w:b/>
              </w:rPr>
              <w:t xml:space="preserve"> 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2. 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Запиши «Суша» или «вода».</w:t>
            </w:r>
          </w:p>
          <w:p w:rsidR="000A3ABE" w:rsidRPr="00145E1D" w:rsidRDefault="000A3ABE" w:rsidP="008A036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Гудзонов</w:t>
            </w:r>
            <w:proofErr w:type="spellEnd"/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0A3ABE" w:rsidRPr="00145E1D" w:rsidRDefault="000A3ABE" w:rsidP="008A036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Аравийский – </w:t>
            </w:r>
          </w:p>
          <w:p w:rsidR="000A3ABE" w:rsidRPr="00145E1D" w:rsidRDefault="000A3ABE" w:rsidP="008A036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Малайский – </w:t>
            </w:r>
          </w:p>
          <w:p w:rsidR="000A3ABE" w:rsidRPr="00145E1D" w:rsidRDefault="000A3ABE" w:rsidP="008A036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Гольфстрим –</w:t>
            </w:r>
          </w:p>
          <w:p w:rsidR="000A3ABE" w:rsidRPr="00145E1D" w:rsidRDefault="000A3ABE" w:rsidP="008A036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Гибралтарский – </w:t>
            </w:r>
          </w:p>
          <w:p w:rsidR="000A3ABE" w:rsidRPr="00145E1D" w:rsidRDefault="000A3ABE" w:rsidP="008A036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Великобритания – </w:t>
            </w:r>
          </w:p>
          <w:p w:rsidR="000A3ABE" w:rsidRPr="00145E1D" w:rsidRDefault="000A3ABE" w:rsidP="008A036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Тихий – </w:t>
            </w:r>
          </w:p>
          <w:p w:rsidR="000A3ABE" w:rsidRPr="00145E1D" w:rsidRDefault="000A3ABE" w:rsidP="008A036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Балтийское – </w:t>
            </w:r>
          </w:p>
          <w:p w:rsidR="000A3ABE" w:rsidRPr="00145E1D" w:rsidRDefault="000A3ABE" w:rsidP="008A036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Дрейка – </w:t>
            </w:r>
          </w:p>
          <w:p w:rsidR="000A3ABE" w:rsidRPr="00145E1D" w:rsidRDefault="000A3ABE" w:rsidP="008A036A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Австралия – </w:t>
            </w:r>
            <w:bookmarkStart w:id="0" w:name="_GoBack"/>
            <w:bookmarkEnd w:id="0"/>
          </w:p>
          <w:p w:rsidR="000A3ABE" w:rsidRPr="00145E1D" w:rsidRDefault="00737A2F" w:rsidP="00145E1D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Письменно ответ</w:t>
            </w:r>
            <w:r w:rsidR="000A3ABE" w:rsidRPr="00145E1D">
              <w:rPr>
                <w:rFonts w:ascii="Times New Roman" w:hAnsi="Times New Roman" w:cs="Times New Roman"/>
                <w:sz w:val="24"/>
                <w:szCs w:val="24"/>
              </w:rPr>
              <w:t>ь на вопросы:</w:t>
            </w:r>
          </w:p>
          <w:p w:rsidR="000A3ABE" w:rsidRPr="00145E1D" w:rsidRDefault="000A3ABE" w:rsidP="008A036A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высота ветровых волн </w:t>
            </w:r>
          </w:p>
          <w:p w:rsidR="000A3ABE" w:rsidRPr="00145E1D" w:rsidRDefault="000A3ABE" w:rsidP="008A036A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Соленость пресной воды </w:t>
            </w:r>
          </w:p>
          <w:p w:rsidR="000A3ABE" w:rsidRPr="00145E1D" w:rsidRDefault="000A3ABE" w:rsidP="008A036A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замерзания морской воды </w:t>
            </w:r>
          </w:p>
          <w:p w:rsidR="000A3ABE" w:rsidRPr="00145E1D" w:rsidRDefault="000A3ABE" w:rsidP="008A036A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“Сороковые роковые” </w:t>
            </w:r>
          </w:p>
          <w:p w:rsidR="000A3ABE" w:rsidRPr="00145E1D" w:rsidRDefault="000A3ABE" w:rsidP="008A036A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Высота прилива в заливе Фанди </w:t>
            </w:r>
          </w:p>
          <w:p w:rsidR="000A3ABE" w:rsidRPr="00145E1D" w:rsidRDefault="000A3ABE" w:rsidP="008A036A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Температура воды на глубине 1000 м.</w:t>
            </w:r>
          </w:p>
          <w:p w:rsidR="000A3ABE" w:rsidRPr="00145E1D" w:rsidRDefault="000A3ABE" w:rsidP="008A036A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Средняя соленость Мирового океана </w:t>
            </w:r>
          </w:p>
          <w:p w:rsidR="000A3ABE" w:rsidRPr="00145E1D" w:rsidRDefault="000A3ABE" w:rsidP="008A036A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Вода Мирового океана составляет …. </w:t>
            </w:r>
          </w:p>
          <w:p w:rsidR="000A3ABE" w:rsidRPr="00145E1D" w:rsidRDefault="000A3ABE" w:rsidP="008A036A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Соленость Красного моря</w:t>
            </w:r>
          </w:p>
        </w:tc>
      </w:tr>
      <w:tr w:rsidR="000A3ABE" w:rsidRPr="00145E1D" w:rsidTr="00395D1F">
        <w:tc>
          <w:tcPr>
            <w:tcW w:w="1135" w:type="dxa"/>
          </w:tcPr>
          <w:p w:rsidR="000A3ABE" w:rsidRPr="00145E1D" w:rsidRDefault="000A3ABE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t>С 27 по 30 апреля</w:t>
            </w:r>
          </w:p>
        </w:tc>
        <w:tc>
          <w:tcPr>
            <w:tcW w:w="1417" w:type="dxa"/>
          </w:tcPr>
          <w:p w:rsidR="000A3ABE" w:rsidRPr="00145E1D" w:rsidRDefault="000A3ABE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  <w:highlight w:val="yellow"/>
              </w:rPr>
            </w:pPr>
            <w:r w:rsidRPr="00145E1D">
              <w:rPr>
                <w:b/>
              </w:rPr>
              <w:t>«</w:t>
            </w:r>
            <w:r w:rsidRPr="00145E1D">
              <w:rPr>
                <w:color w:val="000000"/>
                <w:shd w:val="clear" w:color="auto" w:fill="FFFFFF"/>
              </w:rPr>
              <w:t>Царства живой природы»</w:t>
            </w:r>
          </w:p>
        </w:tc>
        <w:tc>
          <w:tcPr>
            <w:tcW w:w="6520" w:type="dxa"/>
          </w:tcPr>
          <w:p w:rsidR="000A3ABE" w:rsidRPr="00145E1D" w:rsidRDefault="000A3ABE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snapToGrid w:val="0"/>
              </w:rPr>
            </w:pPr>
            <w:r w:rsidRPr="00145E1D">
              <w:t xml:space="preserve">1. Прочитай </w:t>
            </w:r>
            <w:r w:rsidRPr="00145E1D">
              <w:rPr>
                <w:b/>
                <w:bCs/>
              </w:rPr>
              <w:t>§</w:t>
            </w:r>
            <w:r w:rsidRPr="00145E1D">
              <w:rPr>
                <w:b/>
                <w:bCs/>
                <w:iCs/>
              </w:rPr>
              <w:t xml:space="preserve"> 53, 54</w:t>
            </w:r>
            <w:r w:rsidRPr="00145E1D">
              <w:rPr>
                <w:bCs/>
                <w:iCs/>
              </w:rPr>
              <w:t xml:space="preserve"> </w:t>
            </w:r>
          </w:p>
          <w:p w:rsidR="0002398D" w:rsidRPr="00145E1D" w:rsidRDefault="0002398D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2. Изучи п</w:t>
            </w:r>
            <w:r w:rsidR="000A3ABE"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роцесс поглощения углекислого газа и выделения кислорода характерен для</w:t>
            </w:r>
            <w:r w:rsidR="000A3ABE" w:rsidRPr="00145E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A3ABE"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Ответ</w:t>
            </w:r>
            <w:r w:rsidR="00072CAD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вопросы:</w:t>
            </w:r>
          </w:p>
          <w:p w:rsidR="000A3ABE" w:rsidRPr="00145E1D" w:rsidRDefault="0002398D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A3ABE"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Что из перечисленного объединяет грибы и бактерии?</w:t>
            </w:r>
            <w:r w:rsidR="000A3ABE" w:rsidRPr="00145E1D">
              <w:rPr>
                <w:rFonts w:ascii="Times New Roman" w:hAnsi="Times New Roman" w:cs="Times New Roman"/>
                <w:sz w:val="24"/>
                <w:szCs w:val="24"/>
              </w:rPr>
              <w:br/>
              <w:t>б) способность превращать неорганические вещества в органические</w:t>
            </w:r>
            <w:r w:rsidR="000A3ABE" w:rsidRPr="00145E1D">
              <w:rPr>
                <w:rFonts w:ascii="Times New Roman" w:hAnsi="Times New Roman" w:cs="Times New Roman"/>
                <w:sz w:val="24"/>
                <w:szCs w:val="24"/>
              </w:rPr>
              <w:br/>
              <w:t>в) способность разлагать органические остатки и превращать их в питательные вещества</w:t>
            </w:r>
            <w:r w:rsidR="000A3ABE" w:rsidRPr="00145E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0A3ABE"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Какие из приведённых ниже утверждений являются верными?</w:t>
            </w:r>
            <w:r w:rsidR="000A3ABE" w:rsidRPr="00145E1D">
              <w:rPr>
                <w:rFonts w:ascii="Times New Roman" w:hAnsi="Times New Roman" w:cs="Times New Roman"/>
                <w:sz w:val="24"/>
                <w:szCs w:val="24"/>
              </w:rPr>
              <w:br/>
              <w:t>а) Роль бактерий в природе заключается в разложении органических остатков и превращении их в питательные вещества для растений.</w:t>
            </w:r>
            <w:r w:rsidR="000A3ABE" w:rsidRPr="00145E1D">
              <w:rPr>
                <w:rFonts w:ascii="Times New Roman" w:hAnsi="Times New Roman" w:cs="Times New Roman"/>
                <w:sz w:val="24"/>
                <w:szCs w:val="24"/>
              </w:rPr>
              <w:br/>
              <w:t>в) Только растения способны, используя солнечную энергию, превращать неорганические вещества в органические.</w:t>
            </w:r>
            <w:r w:rsidR="000A3ABE" w:rsidRPr="00145E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A3ABE" w:rsidRPr="00145E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4.Установи</w:t>
            </w:r>
            <w:r w:rsidR="000A3ABE"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соответствие между представителем биосферы и царством живой природы.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35560</wp:posOffset>
                  </wp:positionV>
                  <wp:extent cx="3698875" cy="1113155"/>
                  <wp:effectExtent l="19050" t="0" r="0" b="0"/>
                  <wp:wrapSquare wrapText="bothSides"/>
                  <wp:docPr id="4" name="Рисунок 53" descr="Царства живой природы - 6 класс, Домогацких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Царства живой природы - 6 класс, Домогацких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2800" b="189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8875" cy="1113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2398D"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  <w:t>5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.</w:t>
            </w:r>
            <w:r w:rsidR="0002398D"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Исключи лишнее из царства живой природы: бактерии, рыбы, животные, ягоды, цветы, растения, грибы</w:t>
            </w:r>
          </w:p>
          <w:p w:rsidR="0002398D" w:rsidRPr="00145E1D" w:rsidRDefault="0002398D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</w:p>
          <w:p w:rsidR="000A3ABE" w:rsidRPr="00145E1D" w:rsidRDefault="00D15DC7" w:rsidP="00145E1D">
            <w:pPr>
              <w:shd w:val="clear" w:color="auto" w:fill="FFFFFF"/>
              <w:spacing w:after="0" w:line="240" w:lineRule="auto"/>
              <w:jc w:val="both"/>
              <w:rPr>
                <w:ins w:id="1" w:author="Unknown"/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6</w:t>
            </w:r>
            <w:ins w:id="2" w:author="Unknown">
              <w:r w:rsidR="000A3ABE" w:rsidRPr="00145E1D">
                <w:rPr>
                  <w:rFonts w:ascii="Times New Roman" w:hAnsi="Times New Roman" w:cs="Times New Roman"/>
                  <w:b/>
                  <w:bCs/>
                  <w:color w:val="303030"/>
                  <w:sz w:val="24"/>
                  <w:szCs w:val="24"/>
                </w:rPr>
                <w:t xml:space="preserve">. </w:t>
              </w:r>
              <w:r w:rsidR="000A3ABE" w:rsidRPr="00145E1D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Какой буквой на карте обозначена река Конго?</w:t>
              </w:r>
            </w:ins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ins w:id="3" w:author="Unknown"/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noProof/>
                <w:color w:val="303030"/>
                <w:sz w:val="24"/>
                <w:szCs w:val="24"/>
                <w:lang w:eastAsia="ru-RU"/>
              </w:rPr>
              <w:drawing>
                <wp:inline distT="0" distB="0" distL="0" distR="0">
                  <wp:extent cx="3773722" cy="1589137"/>
                  <wp:effectExtent l="19050" t="0" r="0" b="0"/>
                  <wp:docPr id="10" name="Рисунок 59" descr="Царства живой природы - 6 класс, Домогацких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Царства живой природы - 6 класс, Домогацких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8814" cy="1595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ins w:id="4" w:author="Unknown"/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Ответ:________</w:t>
            </w:r>
            <w:ins w:id="5" w:author="Unknown">
              <w:r w:rsidRPr="00145E1D">
                <w:rPr>
                  <w:rFonts w:ascii="Times New Roman" w:hAnsi="Times New Roman" w:cs="Times New Roman"/>
                  <w:color w:val="303030"/>
                  <w:sz w:val="24"/>
                  <w:szCs w:val="24"/>
                </w:rPr>
                <w:br/>
              </w:r>
            </w:ins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8</w:t>
            </w:r>
            <w:ins w:id="6" w:author="Unknown">
              <w:r w:rsidRPr="00145E1D">
                <w:rPr>
                  <w:rFonts w:ascii="Times New Roman" w:hAnsi="Times New Roman" w:cs="Times New Roman"/>
                  <w:bCs/>
                  <w:color w:val="303030"/>
                  <w:sz w:val="24"/>
                  <w:szCs w:val="24"/>
                </w:rPr>
                <w:t>.</w:t>
              </w:r>
            </w:ins>
            <w:r w:rsidR="00D15DC7"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Какие географические объекты встретились путешественникам на пути Атлантического океана в Тихий?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ins w:id="7" w:author="Unknown"/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noProof/>
                <w:color w:val="303030"/>
                <w:sz w:val="24"/>
                <w:szCs w:val="24"/>
                <w:lang w:eastAsia="ru-RU"/>
              </w:rPr>
              <w:drawing>
                <wp:inline distT="0" distB="0" distL="0" distR="0">
                  <wp:extent cx="4495923" cy="2043485"/>
                  <wp:effectExtent l="19050" t="0" r="0" b="0"/>
                  <wp:docPr id="11" name="Рисунок 60" descr="Царства живой природы - 6 класс, Домогацких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Царства живой природы - 6 класс, Домогацких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348" cy="2043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5DC7" w:rsidRPr="00145E1D" w:rsidRDefault="00D15DC7" w:rsidP="00145E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1_______ 2_______3___________4________5_______6______</w:t>
            </w:r>
          </w:p>
          <w:p w:rsidR="000A3ABE" w:rsidRPr="00145E1D" w:rsidRDefault="00D15DC7" w:rsidP="00145E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7_______8_______9___________10_______</w:t>
            </w:r>
            <w:ins w:id="8" w:author="Unknown">
              <w:r w:rsidR="000A3ABE" w:rsidRPr="00145E1D">
                <w:rPr>
                  <w:rFonts w:ascii="Times New Roman" w:hAnsi="Times New Roman" w:cs="Times New Roman"/>
                  <w:color w:val="303030"/>
                  <w:sz w:val="24"/>
                  <w:szCs w:val="24"/>
                </w:rPr>
                <w:br/>
              </w:r>
            </w:ins>
          </w:p>
        </w:tc>
      </w:tr>
      <w:tr w:rsidR="000A3ABE" w:rsidRPr="00145E1D" w:rsidTr="00395D1F">
        <w:tc>
          <w:tcPr>
            <w:tcW w:w="1135" w:type="dxa"/>
          </w:tcPr>
          <w:p w:rsidR="000A3ABE" w:rsidRPr="00145E1D" w:rsidRDefault="000A3ABE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145E1D">
              <w:rPr>
                <w:bCs/>
              </w:rPr>
              <w:lastRenderedPageBreak/>
              <w:t>С 04 по 08 мая</w:t>
            </w:r>
          </w:p>
        </w:tc>
        <w:tc>
          <w:tcPr>
            <w:tcW w:w="1417" w:type="dxa"/>
          </w:tcPr>
          <w:p w:rsidR="000A3ABE" w:rsidRPr="00145E1D" w:rsidRDefault="000A3ABE" w:rsidP="00145E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45E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Биосфера и охрана природы»</w:t>
            </w:r>
          </w:p>
        </w:tc>
        <w:tc>
          <w:tcPr>
            <w:tcW w:w="6520" w:type="dxa"/>
          </w:tcPr>
          <w:p w:rsidR="000A3ABE" w:rsidRPr="00145E1D" w:rsidRDefault="000A3ABE" w:rsidP="00145E1D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  <w:rPr>
                <w:b/>
                <w:bCs/>
                <w:iCs/>
              </w:rPr>
            </w:pPr>
            <w:r w:rsidRPr="00145E1D">
              <w:t>1. Прочитай</w:t>
            </w:r>
            <w:r w:rsidRPr="00145E1D">
              <w:rPr>
                <w:bCs/>
              </w:rPr>
              <w:t>§</w:t>
            </w:r>
            <w:r w:rsidRPr="00145E1D">
              <w:rPr>
                <w:bCs/>
                <w:iCs/>
              </w:rPr>
              <w:t xml:space="preserve"> 29,30 </w:t>
            </w:r>
          </w:p>
          <w:p w:rsidR="000A3ABE" w:rsidRPr="00145E1D" w:rsidRDefault="000A3ABE" w:rsidP="00145E1D">
            <w:pPr>
              <w:pStyle w:val="a4"/>
              <w:shd w:val="clear" w:color="auto" w:fill="FFFFFF"/>
              <w:tabs>
                <w:tab w:val="left" w:pos="0"/>
                <w:tab w:val="left" w:pos="34"/>
              </w:tabs>
              <w:spacing w:before="0" w:beforeAutospacing="0" w:after="0" w:afterAutospacing="0"/>
              <w:ind w:left="34"/>
            </w:pPr>
            <w:r w:rsidRPr="00145E1D">
              <w:t>2. Письменно ответь на вопросы:</w:t>
            </w:r>
          </w:p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  <w:t>- Первые живые существа появились на нашей планете?</w:t>
            </w:r>
          </w:p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  <w:t>- Учение о биосфере как об одной из природных оболочек Земли создал?</w:t>
            </w:r>
          </w:p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  <w:t>- Главной причиной разрушения биосферы Земли является?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="00D15DC7"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  <w:t>3.</w:t>
            </w: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  <w:t>Заполни пропуски в предложенном тексте.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Большую роль в охране дикой природы играют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  <w:u w:val="single"/>
                <w:shd w:val="clear" w:color="auto" w:fill="FFFFFF"/>
              </w:rPr>
              <w:t>………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, на территории которых 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  <w:u w:val="single"/>
                <w:shd w:val="clear" w:color="auto" w:fill="FFFFFF"/>
              </w:rPr>
              <w:t>………….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запрещена.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В 1966 г. появились первые тома 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  <w:u w:val="single"/>
                <w:shd w:val="clear" w:color="auto" w:fill="FFFFFF"/>
              </w:rPr>
              <w:t>………,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в которой собраны сведения о всех животных и растениях, находящихся под угрозой исчезновения. Исчезающими считаются виды животных и растений, 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  <w:u w:val="single"/>
                <w:shd w:val="clear" w:color="auto" w:fill="FFFFFF"/>
              </w:rPr>
              <w:t>…………………………...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  <w:lastRenderedPageBreak/>
              <w:t>4. Какие животные из представленных на рисунке вымерли?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noProof/>
                <w:color w:val="303030"/>
                <w:sz w:val="24"/>
                <w:szCs w:val="24"/>
                <w:lang w:eastAsia="ru-RU"/>
              </w:rPr>
              <w:drawing>
                <wp:inline distT="0" distB="0" distL="0" distR="0">
                  <wp:extent cx="3702160" cy="1922820"/>
                  <wp:effectExtent l="19050" t="0" r="0" b="0"/>
                  <wp:docPr id="12" name="Рисунок 41" descr="Биосфера и охрана природы - 6 класс, Домогацких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Биосфера и охрана природы - 6 класс, Домогацких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528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ABE" w:rsidRPr="00145E1D" w:rsidRDefault="000A3ABE" w:rsidP="00145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Ответ: 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</w:p>
          <w:p w:rsidR="000A3ABE" w:rsidRPr="00145E1D" w:rsidRDefault="000A3ABE" w:rsidP="00145E1D">
            <w:pPr>
              <w:spacing w:after="0" w:line="240" w:lineRule="auto"/>
              <w:rPr>
                <w:ins w:id="9" w:author="Unknown"/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  <w:shd w:val="clear" w:color="auto" w:fill="FFFFFF"/>
              </w:rPr>
              <w:t>5</w:t>
            </w:r>
            <w:ins w:id="10" w:author="Unknown">
              <w:r w:rsidRPr="00145E1D">
                <w:rPr>
                  <w:rFonts w:ascii="Times New Roman" w:hAnsi="Times New Roman" w:cs="Times New Roman"/>
                  <w:b/>
                  <w:bCs/>
                  <w:color w:val="303030"/>
                  <w:sz w:val="24"/>
                  <w:szCs w:val="24"/>
                  <w:shd w:val="clear" w:color="auto" w:fill="FFFFFF"/>
                </w:rPr>
                <w:t xml:space="preserve">. </w:t>
              </w:r>
              <w:r w:rsidRPr="00145E1D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Какой буквой на карте обозначен остров Шри-Ланка?</w:t>
              </w:r>
            </w:ins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center"/>
              <w:rPr>
                <w:ins w:id="11" w:author="Unknown"/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noProof/>
                <w:color w:val="303030"/>
                <w:sz w:val="24"/>
                <w:szCs w:val="24"/>
                <w:lang w:eastAsia="ru-RU"/>
              </w:rPr>
              <w:drawing>
                <wp:inline distT="0" distB="0" distL="0" distR="0">
                  <wp:extent cx="3792949" cy="1892411"/>
                  <wp:effectExtent l="19050" t="0" r="0" b="0"/>
                  <wp:docPr id="13" name="Рисунок 46" descr="Биосфера и охрана природы - 6 класс, Домогацких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Биосфера и охрана природы - 6 класс, Домогацких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6609" cy="1899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ABE" w:rsidRPr="00145E1D" w:rsidRDefault="00D15DC7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Ответ:</w:t>
            </w:r>
          </w:p>
        </w:tc>
      </w:tr>
      <w:tr w:rsidR="000A3ABE" w:rsidRPr="00145E1D" w:rsidTr="00395D1F">
        <w:trPr>
          <w:trHeight w:val="11188"/>
        </w:trPr>
        <w:tc>
          <w:tcPr>
            <w:tcW w:w="1135" w:type="dxa"/>
          </w:tcPr>
          <w:p w:rsidR="000A3ABE" w:rsidRPr="00145E1D" w:rsidRDefault="000A3ABE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lastRenderedPageBreak/>
              <w:t>С 11 по 16 мая</w:t>
            </w:r>
          </w:p>
        </w:tc>
        <w:tc>
          <w:tcPr>
            <w:tcW w:w="1417" w:type="dxa"/>
          </w:tcPr>
          <w:p w:rsidR="000A3ABE" w:rsidRPr="00145E1D" w:rsidRDefault="000A3ABE" w:rsidP="00145E1D">
            <w:pPr>
              <w:pStyle w:val="Default"/>
              <w:jc w:val="both"/>
              <w:rPr>
                <w:b/>
                <w:highlight w:val="yellow"/>
              </w:rPr>
            </w:pPr>
            <w:r w:rsidRPr="00145E1D">
              <w:rPr>
                <w:b/>
              </w:rPr>
              <w:t>«</w:t>
            </w:r>
            <w:r w:rsidRPr="00145E1D">
              <w:rPr>
                <w:shd w:val="clear" w:color="auto" w:fill="FFFFFF"/>
              </w:rPr>
              <w:t>Почва»</w:t>
            </w:r>
          </w:p>
        </w:tc>
        <w:tc>
          <w:tcPr>
            <w:tcW w:w="6520" w:type="dxa"/>
          </w:tcPr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1.Прочитай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145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29,30 </w:t>
            </w:r>
          </w:p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 Письменно ответь на вопросы:</w:t>
            </w:r>
          </w:p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-. 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Почва — это….</w:t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Плодородие почв при движении от полюсов к экватору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Вспомни  одно из свойств гумуса и определите, какая из названных почв является самой плодородной.</w:t>
            </w:r>
          </w:p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4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3. Дополни утвержде</w:t>
            </w:r>
            <w:r w:rsidR="00D15DC7" w:rsidRPr="0014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ние:</w:t>
            </w:r>
          </w:p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Способность почвы обеспечивать жизнь и развитие растений, зависящая от содержания в почве питательных веществ (гумуса), воздуха и влаги, называется ……………………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4. Какие характеристики климата влияют на процесс формирования почв?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89440" cy="938151"/>
                  <wp:effectExtent l="19050" t="0" r="6260" b="0"/>
                  <wp:docPr id="14" name="Рисунок 31" descr="Почва - 6 класс, Домогацких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Почва - 6 класс, Домогацких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r="123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6130" cy="939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5. Прочитай текст и ответь на вопросы.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Чернозём — это почва степей. Травянистая степная растительность ежегодно почти полностью отмирает. Климат здесь достаточно сухой, что препятствует вымыванию атмосферными осадками питательных веществ и гумуса из почвы. Поэтому ежегодно в почву возвращаются все те питательные вещества, которые были использованы для развития растений. Кроме того, в почву поступают дополнительные органические вещества, которые возникли в процессе фотосинтеза. Поэтому плодородие этой почвы с каждым годом возрастает. Постепенно формирующийся гумусовый горизонт достигает мощности более 1 м.</w:t>
            </w:r>
            <w:r w:rsidRPr="00145E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Чернозём — самая плодородная почва мира. Именно поэтому настоящих диких степей нигде в мире почти не осталось, практически все они распаханы.</w:t>
            </w:r>
          </w:p>
          <w:p w:rsidR="000A3ABE" w:rsidRPr="00145E1D" w:rsidRDefault="00D15DC7" w:rsidP="00145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6.Назови </w:t>
            </w:r>
            <w:r w:rsidR="000A3ABE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две причины, которые делают чернозём рекордсменом по плодородию?</w:t>
            </w:r>
          </w:p>
          <w:p w:rsidR="000A3ABE" w:rsidRPr="00145E1D" w:rsidRDefault="00D15DC7" w:rsidP="00145E1D">
            <w:pPr>
              <w:spacing w:after="0" w:line="240" w:lineRule="auto"/>
              <w:jc w:val="both"/>
              <w:rPr>
                <w:ins w:id="12" w:author="Unknown"/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  <w:ins w:id="13" w:author="Unknown">
              <w:r w:rsidR="000A3ABE" w:rsidRPr="00145E1D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.</w:t>
              </w:r>
            </w:ins>
            <w:r w:rsidRPr="0014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Какие географические о</w:t>
            </w:r>
            <w:r w:rsidR="000101C4" w:rsidRPr="0014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бъекты встретились путешественн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ик</w:t>
            </w:r>
            <w:r w:rsidR="000101C4" w:rsidRPr="0014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 в Южной Америке</w:t>
            </w:r>
            <w:r w:rsidR="000101C4" w:rsidRPr="0014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?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ins w:id="14" w:author="Unknown"/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33133" cy="1526650"/>
                  <wp:effectExtent l="19050" t="0" r="717" b="0"/>
                  <wp:docPr id="16" name="Рисунок 35" descr="Почва - 6 класс, Домогацких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Почва - 6 класс, Домогацких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5198" cy="1527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ABE" w:rsidRPr="00145E1D" w:rsidRDefault="000A3ABE" w:rsidP="00145E1D">
            <w:pPr>
              <w:pStyle w:val="a6"/>
              <w:ind w:left="1069"/>
            </w:pPr>
          </w:p>
        </w:tc>
      </w:tr>
      <w:tr w:rsidR="000A3ABE" w:rsidRPr="00145E1D" w:rsidTr="00395D1F">
        <w:trPr>
          <w:trHeight w:val="3444"/>
        </w:trPr>
        <w:tc>
          <w:tcPr>
            <w:tcW w:w="1135" w:type="dxa"/>
          </w:tcPr>
          <w:p w:rsidR="000A3ABE" w:rsidRPr="00145E1D" w:rsidRDefault="000A3ABE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lastRenderedPageBreak/>
              <w:t>С 18 по 23 мая</w:t>
            </w:r>
          </w:p>
          <w:p w:rsidR="000A3ABE" w:rsidRPr="00145E1D" w:rsidRDefault="000A3ABE" w:rsidP="00145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BE" w:rsidRPr="00145E1D" w:rsidRDefault="000A3ABE" w:rsidP="00145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BE" w:rsidRPr="00145E1D" w:rsidRDefault="000A3ABE" w:rsidP="00145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BE" w:rsidRPr="00145E1D" w:rsidRDefault="000A3ABE" w:rsidP="00145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BE" w:rsidRPr="00145E1D" w:rsidRDefault="000A3ABE" w:rsidP="00145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BE" w:rsidRPr="00145E1D" w:rsidRDefault="000A3ABE" w:rsidP="00145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3ABE" w:rsidRPr="00145E1D" w:rsidRDefault="000A3ABE" w:rsidP="00145E1D">
            <w:pPr>
              <w:pStyle w:val="dash041e0431044b0447043d044b0439"/>
              <w:jc w:val="both"/>
              <w:rPr>
                <w:b/>
              </w:rPr>
            </w:pPr>
            <w:r w:rsidRPr="00145E1D">
              <w:rPr>
                <w:b/>
              </w:rPr>
              <w:t>«</w:t>
            </w:r>
            <w:r w:rsidRPr="00145E1D">
              <w:rPr>
                <w:color w:val="000000"/>
                <w:shd w:val="clear" w:color="auto" w:fill="FFFFFF"/>
              </w:rPr>
              <w:t>Природный комплекс»</w:t>
            </w:r>
          </w:p>
        </w:tc>
        <w:tc>
          <w:tcPr>
            <w:tcW w:w="6520" w:type="dxa"/>
          </w:tcPr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1. Прочитай</w:t>
            </w:r>
            <w:r w:rsidR="000101C4"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145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33 </w:t>
            </w:r>
          </w:p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 Письменно ответь на вопросы: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- Крупнейшим природным комплексом Земли является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 xml:space="preserve">- 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 xml:space="preserve">Природный комплекс - это 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- Мировой океан делает климат нашей планеты………..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3. Расположи природные комплексы нашей планеты в порядке убывания их размеров</w:t>
            </w:r>
            <w:r w:rsidRPr="00145E1D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.</w:t>
            </w:r>
          </w:p>
          <w:p w:rsidR="000101C4" w:rsidRPr="00145E1D" w:rsidRDefault="000101C4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А) Африка                                   В) Пустыня</w:t>
            </w:r>
          </w:p>
          <w:p w:rsidR="000101C4" w:rsidRPr="00145E1D" w:rsidRDefault="000101C4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Б) Географическая оболочка       Г) Тихий океан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66"/>
              <w:gridCol w:w="1466"/>
              <w:gridCol w:w="1466"/>
              <w:gridCol w:w="1466"/>
            </w:tblGrid>
            <w:tr w:rsidR="000A3ABE" w:rsidRPr="00145E1D" w:rsidTr="000324F6">
              <w:tc>
                <w:tcPr>
                  <w:tcW w:w="1466" w:type="dxa"/>
                </w:tcPr>
                <w:p w:rsidR="000A3ABE" w:rsidRPr="00145E1D" w:rsidRDefault="000A3ABE" w:rsidP="00145E1D">
                  <w:pPr>
                    <w:jc w:val="both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  <w:tc>
                <w:tcPr>
                  <w:tcW w:w="1466" w:type="dxa"/>
                </w:tcPr>
                <w:p w:rsidR="000A3ABE" w:rsidRPr="00145E1D" w:rsidRDefault="000A3ABE" w:rsidP="00145E1D">
                  <w:pPr>
                    <w:jc w:val="both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  <w:tc>
                <w:tcPr>
                  <w:tcW w:w="1466" w:type="dxa"/>
                </w:tcPr>
                <w:p w:rsidR="000A3ABE" w:rsidRPr="00145E1D" w:rsidRDefault="000A3ABE" w:rsidP="00145E1D">
                  <w:pPr>
                    <w:jc w:val="both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  <w:tc>
                <w:tcPr>
                  <w:tcW w:w="1466" w:type="dxa"/>
                </w:tcPr>
                <w:p w:rsidR="000A3ABE" w:rsidRPr="00145E1D" w:rsidRDefault="000A3ABE" w:rsidP="00145E1D">
                  <w:pPr>
                    <w:jc w:val="both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</w:tr>
          </w:tbl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  <w:u w:val="single"/>
              </w:rPr>
            </w:pPr>
            <w:r w:rsidRPr="00145E1D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4.</w:t>
            </w: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Дополни утверждение</w:t>
            </w:r>
            <w:r w:rsidRPr="00145E1D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.</w:t>
            </w:r>
            <w:r w:rsidR="000101C4"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  <w:t>Территория, в пр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е</w:t>
            </w:r>
            <w:r w:rsidR="000101C4"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де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лах которой существует определённое закономерное сочетание взаимосвязанных компонентов природы, называется </w:t>
            </w: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  <w:u w:val="single"/>
              </w:rPr>
              <w:t>………………………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5. Каким из приведённых слов (колодец, город, лес, огород) можно дополнить примеры природных комплексов?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noProof/>
                <w:color w:val="303030"/>
                <w:sz w:val="24"/>
                <w:szCs w:val="24"/>
                <w:lang w:eastAsia="ru-RU"/>
              </w:rPr>
              <w:drawing>
                <wp:inline distT="0" distB="0" distL="0" distR="0">
                  <wp:extent cx="2231169" cy="842838"/>
                  <wp:effectExtent l="19050" t="0" r="0" b="0"/>
                  <wp:docPr id="20" name="Рисунок 18" descr="Природный комплекс - 6 класс, Домогацких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Природный комплекс - 6 класс, Домогацких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r="202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135" cy="843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ABE" w:rsidRPr="00145E1D" w:rsidRDefault="000101C4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О</w:t>
            </w:r>
            <w:r w:rsidR="000A3ABE"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твет: ______________________________________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ins w:id="15" w:author="Unknown"/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6</w:t>
            </w:r>
            <w:ins w:id="16" w:author="Unknown">
              <w:r w:rsidRPr="00145E1D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. </w:t>
              </w:r>
            </w:ins>
            <w:r w:rsidR="000101C4"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ins w:id="17" w:author="Unknown">
              <w:r w:rsidRPr="00145E1D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акой буквой на карте обозначен остров Огненная Земля?</w:t>
              </w:r>
            </w:ins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center"/>
              <w:rPr>
                <w:ins w:id="18" w:author="Unknown"/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noProof/>
                <w:color w:val="303030"/>
                <w:sz w:val="24"/>
                <w:szCs w:val="24"/>
                <w:lang w:eastAsia="ru-RU"/>
              </w:rPr>
              <w:drawing>
                <wp:inline distT="0" distB="0" distL="0" distR="0">
                  <wp:extent cx="3784820" cy="1773141"/>
                  <wp:effectExtent l="19050" t="0" r="6130" b="0"/>
                  <wp:docPr id="26" name="Рисунок 23" descr="Природный комплекс - 6 класс, Домогацких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Природный комплекс - 6 класс, Домогацких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5409" cy="1773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ins w:id="19" w:author="Unknown">
              <w:r w:rsidRPr="00145E1D">
                <w:rPr>
                  <w:rFonts w:ascii="Times New Roman" w:hAnsi="Times New Roman" w:cs="Times New Roman"/>
                  <w:color w:val="303030"/>
                  <w:sz w:val="24"/>
                  <w:szCs w:val="24"/>
                </w:rPr>
                <w:t>Ответ:</w:t>
              </w:r>
            </w:ins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_________________</w:t>
            </w:r>
          </w:p>
        </w:tc>
      </w:tr>
      <w:tr w:rsidR="000A3ABE" w:rsidRPr="00145E1D" w:rsidTr="00395D1F">
        <w:tc>
          <w:tcPr>
            <w:tcW w:w="1135" w:type="dxa"/>
          </w:tcPr>
          <w:p w:rsidR="000A3ABE" w:rsidRPr="00145E1D" w:rsidRDefault="000A3ABE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145E1D">
              <w:rPr>
                <w:bCs/>
              </w:rPr>
              <w:t>С 25 по 30 мая</w:t>
            </w:r>
          </w:p>
        </w:tc>
        <w:tc>
          <w:tcPr>
            <w:tcW w:w="1417" w:type="dxa"/>
          </w:tcPr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45E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45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Природные зоны»</w:t>
            </w:r>
          </w:p>
        </w:tc>
        <w:tc>
          <w:tcPr>
            <w:tcW w:w="6520" w:type="dxa"/>
          </w:tcPr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1. Прочитай</w:t>
            </w:r>
            <w:r w:rsidRPr="00145E1D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145E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34 </w:t>
            </w:r>
          </w:p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>2. Письменно ответь на вопросы: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 xml:space="preserve">- </w:t>
            </w: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В какой природной зоне формируются наиболее плодородные почвы?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- Природное зона характерно наибольшее разнообразие травоядных животных?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3. Восстанови последовательность смены прир</w:t>
            </w:r>
            <w:r w:rsidR="000101C4"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одных зон от экватора к полюсам:</w:t>
            </w:r>
          </w:p>
          <w:p w:rsidR="000101C4" w:rsidRPr="00145E1D" w:rsidRDefault="000101C4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А) Арктическая пустыня</w:t>
            </w:r>
          </w:p>
          <w:p w:rsidR="000101C4" w:rsidRPr="00145E1D" w:rsidRDefault="000101C4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Б) Лесная зона</w:t>
            </w:r>
          </w:p>
          <w:p w:rsidR="000101C4" w:rsidRPr="00145E1D" w:rsidRDefault="000101C4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В) Степная зона</w:t>
            </w:r>
          </w:p>
          <w:p w:rsidR="000101C4" w:rsidRPr="00145E1D" w:rsidRDefault="000101C4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Г) Тундра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66"/>
              <w:gridCol w:w="1466"/>
              <w:gridCol w:w="1466"/>
              <w:gridCol w:w="1466"/>
            </w:tblGrid>
            <w:tr w:rsidR="000A3ABE" w:rsidRPr="00145E1D" w:rsidTr="000324F6">
              <w:tc>
                <w:tcPr>
                  <w:tcW w:w="1466" w:type="dxa"/>
                </w:tcPr>
                <w:p w:rsidR="000A3ABE" w:rsidRPr="00145E1D" w:rsidRDefault="000A3ABE" w:rsidP="00145E1D">
                  <w:pPr>
                    <w:jc w:val="both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  <w:tc>
                <w:tcPr>
                  <w:tcW w:w="1466" w:type="dxa"/>
                </w:tcPr>
                <w:p w:rsidR="000A3ABE" w:rsidRPr="00145E1D" w:rsidRDefault="000A3ABE" w:rsidP="00145E1D">
                  <w:pPr>
                    <w:jc w:val="both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  <w:tc>
                <w:tcPr>
                  <w:tcW w:w="1466" w:type="dxa"/>
                </w:tcPr>
                <w:p w:rsidR="000A3ABE" w:rsidRPr="00145E1D" w:rsidRDefault="000A3ABE" w:rsidP="00145E1D">
                  <w:pPr>
                    <w:jc w:val="both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  <w:tc>
                <w:tcPr>
                  <w:tcW w:w="1466" w:type="dxa"/>
                </w:tcPr>
                <w:p w:rsidR="000A3ABE" w:rsidRPr="00145E1D" w:rsidRDefault="000A3ABE" w:rsidP="00145E1D">
                  <w:pPr>
                    <w:jc w:val="both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</w:tr>
          </w:tbl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Pr="00145E1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4. Установи соответствие между природной зоной и её типичным обитателем.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noProof/>
                <w:color w:val="30303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006317" cy="1060193"/>
                  <wp:effectExtent l="19050" t="0" r="0" b="0"/>
                  <wp:docPr id="2" name="Рисунок 2" descr="Природные зоны - 6 класс, Домогацких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иродные зоны - 6 класс, Домогацких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b="197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370" cy="1063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ins w:id="20" w:author="Unknown"/>
                <w:rFonts w:ascii="Times New Roman" w:hAnsi="Times New Roman" w:cs="Times New Roman"/>
                <w:color w:val="303030"/>
                <w:sz w:val="24"/>
                <w:szCs w:val="24"/>
              </w:rPr>
            </w:pPr>
            <w:ins w:id="21" w:author="Unknown">
              <w:r w:rsidRPr="00145E1D">
                <w:rPr>
                  <w:rFonts w:ascii="Times New Roman" w:hAnsi="Times New Roman" w:cs="Times New Roman"/>
                  <w:color w:val="303030"/>
                  <w:sz w:val="24"/>
                  <w:szCs w:val="24"/>
                </w:rPr>
                <w:br/>
              </w:r>
            </w:ins>
            <w:r w:rsidRPr="00145E1D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5</w:t>
            </w:r>
            <w:ins w:id="22" w:author="Unknown">
              <w:r w:rsidRPr="00145E1D">
                <w:rPr>
                  <w:rFonts w:ascii="Times New Roman" w:hAnsi="Times New Roman" w:cs="Times New Roman"/>
                  <w:bCs/>
                  <w:color w:val="303030"/>
                  <w:sz w:val="24"/>
                  <w:szCs w:val="24"/>
                </w:rPr>
                <w:t>. Какой буквой на карте обозначено Красное море?</w:t>
              </w:r>
            </w:ins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center"/>
              <w:rPr>
                <w:ins w:id="23" w:author="Unknown"/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noProof/>
                <w:color w:val="303030"/>
                <w:sz w:val="24"/>
                <w:szCs w:val="24"/>
                <w:lang w:eastAsia="ru-RU"/>
              </w:rPr>
              <w:drawing>
                <wp:inline distT="0" distB="0" distL="0" distR="0">
                  <wp:extent cx="3622647" cy="2234316"/>
                  <wp:effectExtent l="19050" t="0" r="0" b="0"/>
                  <wp:docPr id="8" name="Рисунок 8" descr="Природные зоны - 6 класс, Домогацких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Природные зоны - 6 класс, Домогацких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2519" cy="2234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ins w:id="24" w:author="Unknown">
              <w:r w:rsidRPr="00145E1D">
                <w:rPr>
                  <w:rFonts w:ascii="Times New Roman" w:hAnsi="Times New Roman" w:cs="Times New Roman"/>
                  <w:color w:val="303030"/>
                  <w:sz w:val="24"/>
                  <w:szCs w:val="24"/>
                </w:rPr>
                <w:br/>
                <w:t xml:space="preserve">Ответ: </w:t>
              </w:r>
            </w:ins>
            <w:r w:rsidRPr="00145E1D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_____________</w:t>
            </w:r>
          </w:p>
          <w:p w:rsidR="000A3ABE" w:rsidRPr="00145E1D" w:rsidRDefault="000A3ABE" w:rsidP="00145E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</w:p>
        </w:tc>
      </w:tr>
      <w:tr w:rsidR="000A3ABE" w:rsidRPr="00145E1D" w:rsidTr="00395D1F">
        <w:tc>
          <w:tcPr>
            <w:tcW w:w="1135" w:type="dxa"/>
          </w:tcPr>
          <w:p w:rsidR="000A3ABE" w:rsidRPr="00145E1D" w:rsidRDefault="000A3ABE" w:rsidP="00145E1D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 w:rsidRPr="00145E1D">
              <w:rPr>
                <w:bCs/>
              </w:rPr>
              <w:lastRenderedPageBreak/>
              <w:t>С 01 по 06 июня</w:t>
            </w:r>
          </w:p>
        </w:tc>
        <w:tc>
          <w:tcPr>
            <w:tcW w:w="1417" w:type="dxa"/>
          </w:tcPr>
          <w:p w:rsidR="000A3ABE" w:rsidRPr="00145E1D" w:rsidRDefault="000A3ABE" w:rsidP="00145E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highlight w:val="yellow"/>
              </w:rPr>
            </w:pPr>
          </w:p>
        </w:tc>
        <w:tc>
          <w:tcPr>
            <w:tcW w:w="6520" w:type="dxa"/>
          </w:tcPr>
          <w:p w:rsidR="000A3ABE" w:rsidRPr="00145E1D" w:rsidRDefault="000A3ABE" w:rsidP="00145E1D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D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контрольные задания </w:t>
            </w:r>
          </w:p>
        </w:tc>
      </w:tr>
    </w:tbl>
    <w:p w:rsidR="000A3ABE" w:rsidRPr="00145E1D" w:rsidRDefault="000A3ABE" w:rsidP="00145E1D">
      <w:pPr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0A3ABE" w:rsidRPr="00145E1D" w:rsidRDefault="000A3ABE" w:rsidP="00145E1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E1D">
        <w:rPr>
          <w:rFonts w:ascii="Times New Roman" w:hAnsi="Times New Roman" w:cs="Times New Roman"/>
          <w:b/>
          <w:sz w:val="24"/>
          <w:szCs w:val="24"/>
        </w:rPr>
        <w:t>Как правильно оформить практическую работу?</w:t>
      </w:r>
    </w:p>
    <w:p w:rsidR="000A3ABE" w:rsidRPr="00145E1D" w:rsidRDefault="000A3ABE" w:rsidP="008A03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>Напиши тему практической</w:t>
      </w:r>
      <w:r w:rsidR="000101C4" w:rsidRPr="00145E1D">
        <w:rPr>
          <w:rFonts w:ascii="Times New Roman" w:hAnsi="Times New Roman" w:cs="Times New Roman"/>
          <w:sz w:val="24"/>
          <w:szCs w:val="24"/>
        </w:rPr>
        <w:t xml:space="preserve"> </w:t>
      </w:r>
      <w:r w:rsidRPr="00145E1D">
        <w:rPr>
          <w:rFonts w:ascii="Times New Roman" w:hAnsi="Times New Roman" w:cs="Times New Roman"/>
          <w:sz w:val="24"/>
          <w:szCs w:val="24"/>
        </w:rPr>
        <w:t>работы.</w:t>
      </w:r>
    </w:p>
    <w:p w:rsidR="000A3ABE" w:rsidRPr="00145E1D" w:rsidRDefault="000A3ABE" w:rsidP="008A03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>Нарисуй изучаемый(е) объект(ы) и правильно подпиши составные части.</w:t>
      </w:r>
    </w:p>
    <w:p w:rsidR="000101C4" w:rsidRPr="00145E1D" w:rsidRDefault="000A3ABE" w:rsidP="008A03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>Сделай правильные выводы, и напиши их.</w:t>
      </w:r>
    </w:p>
    <w:p w:rsidR="000A3ABE" w:rsidRPr="00145E1D" w:rsidRDefault="000A3ABE" w:rsidP="008A03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E1D">
        <w:rPr>
          <w:rFonts w:ascii="Times New Roman" w:hAnsi="Times New Roman" w:cs="Times New Roman"/>
          <w:sz w:val="24"/>
          <w:szCs w:val="24"/>
        </w:rPr>
        <w:t xml:space="preserve">Помни, что в случае неправильного выполнения вышеуказанных пунктов или отсутствия ответов, снимаются баллы. </w:t>
      </w:r>
    </w:p>
    <w:sectPr w:rsidR="000A3ABE" w:rsidRPr="00145E1D" w:rsidSect="009F7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D49"/>
    <w:multiLevelType w:val="hybridMultilevel"/>
    <w:tmpl w:val="15D85908"/>
    <w:lvl w:ilvl="0" w:tplc="10A28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907D8"/>
    <w:multiLevelType w:val="hybridMultilevel"/>
    <w:tmpl w:val="39C23DB2"/>
    <w:lvl w:ilvl="0" w:tplc="10A28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75F11"/>
    <w:multiLevelType w:val="hybridMultilevel"/>
    <w:tmpl w:val="7E309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35BB4"/>
    <w:multiLevelType w:val="hybridMultilevel"/>
    <w:tmpl w:val="056C6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55BB9"/>
    <w:multiLevelType w:val="hybridMultilevel"/>
    <w:tmpl w:val="AD1EC262"/>
    <w:lvl w:ilvl="0" w:tplc="BA9C6D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C485C"/>
    <w:multiLevelType w:val="multilevel"/>
    <w:tmpl w:val="6360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FB6425"/>
    <w:multiLevelType w:val="hybridMultilevel"/>
    <w:tmpl w:val="291A19AC"/>
    <w:lvl w:ilvl="0" w:tplc="F21CD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A0232"/>
    <w:multiLevelType w:val="hybridMultilevel"/>
    <w:tmpl w:val="056C6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753DE"/>
    <w:multiLevelType w:val="hybridMultilevel"/>
    <w:tmpl w:val="827EB23C"/>
    <w:lvl w:ilvl="0" w:tplc="6C4E56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A3211"/>
    <w:multiLevelType w:val="hybridMultilevel"/>
    <w:tmpl w:val="F3BAD10A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A094E"/>
    <w:multiLevelType w:val="hybridMultilevel"/>
    <w:tmpl w:val="F79C9CF0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E1E79"/>
    <w:multiLevelType w:val="hybridMultilevel"/>
    <w:tmpl w:val="A922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46B64"/>
    <w:multiLevelType w:val="hybridMultilevel"/>
    <w:tmpl w:val="056C6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053AC"/>
    <w:multiLevelType w:val="hybridMultilevel"/>
    <w:tmpl w:val="DDF82CE2"/>
    <w:lvl w:ilvl="0" w:tplc="6C4E56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579D8"/>
    <w:multiLevelType w:val="hybridMultilevel"/>
    <w:tmpl w:val="056C6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95B05"/>
    <w:multiLevelType w:val="hybridMultilevel"/>
    <w:tmpl w:val="7A6C2862"/>
    <w:lvl w:ilvl="0" w:tplc="A68007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87F4B"/>
    <w:multiLevelType w:val="hybridMultilevel"/>
    <w:tmpl w:val="96D4C7BA"/>
    <w:lvl w:ilvl="0" w:tplc="10A284E0">
      <w:start w:val="1"/>
      <w:numFmt w:val="decimal"/>
      <w:lvlText w:val="%1."/>
      <w:lvlJc w:val="left"/>
      <w:pPr>
        <w:ind w:left="824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 w15:restartNumberingAfterBreak="0">
    <w:nsid w:val="304D4389"/>
    <w:multiLevelType w:val="hybridMultilevel"/>
    <w:tmpl w:val="31A02A46"/>
    <w:lvl w:ilvl="0" w:tplc="10A28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34EC2"/>
    <w:multiLevelType w:val="hybridMultilevel"/>
    <w:tmpl w:val="75D87436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443BF"/>
    <w:multiLevelType w:val="hybridMultilevel"/>
    <w:tmpl w:val="2D2692E4"/>
    <w:lvl w:ilvl="0" w:tplc="1D467D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35EF5D34"/>
    <w:multiLevelType w:val="hybridMultilevel"/>
    <w:tmpl w:val="D160D2BE"/>
    <w:lvl w:ilvl="0" w:tplc="A68007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A468D"/>
    <w:multiLevelType w:val="hybridMultilevel"/>
    <w:tmpl w:val="FAA8B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53F65"/>
    <w:multiLevelType w:val="hybridMultilevel"/>
    <w:tmpl w:val="95E85040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B5677"/>
    <w:multiLevelType w:val="hybridMultilevel"/>
    <w:tmpl w:val="A462F280"/>
    <w:lvl w:ilvl="0" w:tplc="6C4E56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36DEC"/>
    <w:multiLevelType w:val="hybridMultilevel"/>
    <w:tmpl w:val="96D4C7BA"/>
    <w:lvl w:ilvl="0" w:tplc="10A284E0">
      <w:start w:val="1"/>
      <w:numFmt w:val="decimal"/>
      <w:lvlText w:val="%1."/>
      <w:lvlJc w:val="left"/>
      <w:pPr>
        <w:ind w:left="824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5" w15:restartNumberingAfterBreak="0">
    <w:nsid w:val="58B15A22"/>
    <w:multiLevelType w:val="hybridMultilevel"/>
    <w:tmpl w:val="8348E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85974"/>
    <w:multiLevelType w:val="hybridMultilevel"/>
    <w:tmpl w:val="94169CE6"/>
    <w:lvl w:ilvl="0" w:tplc="A68007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A11E1"/>
    <w:multiLevelType w:val="hybridMultilevel"/>
    <w:tmpl w:val="7E32B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DB6AE1"/>
    <w:multiLevelType w:val="hybridMultilevel"/>
    <w:tmpl w:val="5F944F98"/>
    <w:lvl w:ilvl="0" w:tplc="10A28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72E02"/>
    <w:multiLevelType w:val="hybridMultilevel"/>
    <w:tmpl w:val="A52AAC58"/>
    <w:lvl w:ilvl="0" w:tplc="10A28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10F2D"/>
    <w:multiLevelType w:val="hybridMultilevel"/>
    <w:tmpl w:val="85E8B92A"/>
    <w:lvl w:ilvl="0" w:tplc="0DEEB302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077EF"/>
    <w:multiLevelType w:val="hybridMultilevel"/>
    <w:tmpl w:val="FA345A14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730DE"/>
    <w:multiLevelType w:val="hybridMultilevel"/>
    <w:tmpl w:val="B7BC2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D6EC9"/>
    <w:multiLevelType w:val="hybridMultilevel"/>
    <w:tmpl w:val="D28CE8CA"/>
    <w:lvl w:ilvl="0" w:tplc="F90E1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D1B30"/>
    <w:multiLevelType w:val="multilevel"/>
    <w:tmpl w:val="07C8F65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0"/>
  </w:num>
  <w:num w:numId="3">
    <w:abstractNumId w:val="2"/>
  </w:num>
  <w:num w:numId="4">
    <w:abstractNumId w:val="34"/>
  </w:num>
  <w:num w:numId="5">
    <w:abstractNumId w:val="5"/>
  </w:num>
  <w:num w:numId="6">
    <w:abstractNumId w:val="21"/>
  </w:num>
  <w:num w:numId="7">
    <w:abstractNumId w:val="13"/>
  </w:num>
  <w:num w:numId="8">
    <w:abstractNumId w:val="23"/>
  </w:num>
  <w:num w:numId="9">
    <w:abstractNumId w:val="8"/>
  </w:num>
  <w:num w:numId="10">
    <w:abstractNumId w:val="4"/>
  </w:num>
  <w:num w:numId="11">
    <w:abstractNumId w:val="26"/>
  </w:num>
  <w:num w:numId="12">
    <w:abstractNumId w:val="15"/>
  </w:num>
  <w:num w:numId="13">
    <w:abstractNumId w:val="11"/>
  </w:num>
  <w:num w:numId="14">
    <w:abstractNumId w:val="20"/>
  </w:num>
  <w:num w:numId="15">
    <w:abstractNumId w:val="28"/>
  </w:num>
  <w:num w:numId="16">
    <w:abstractNumId w:val="1"/>
  </w:num>
  <w:num w:numId="17">
    <w:abstractNumId w:val="0"/>
  </w:num>
  <w:num w:numId="18">
    <w:abstractNumId w:val="24"/>
  </w:num>
  <w:num w:numId="19">
    <w:abstractNumId w:val="10"/>
  </w:num>
  <w:num w:numId="20">
    <w:abstractNumId w:val="22"/>
  </w:num>
  <w:num w:numId="21">
    <w:abstractNumId w:val="18"/>
  </w:num>
  <w:num w:numId="22">
    <w:abstractNumId w:val="9"/>
  </w:num>
  <w:num w:numId="23">
    <w:abstractNumId w:val="31"/>
  </w:num>
  <w:num w:numId="24">
    <w:abstractNumId w:val="32"/>
  </w:num>
  <w:num w:numId="25">
    <w:abstractNumId w:val="33"/>
  </w:num>
  <w:num w:numId="26">
    <w:abstractNumId w:val="29"/>
  </w:num>
  <w:num w:numId="27">
    <w:abstractNumId w:val="17"/>
  </w:num>
  <w:num w:numId="28">
    <w:abstractNumId w:val="16"/>
  </w:num>
  <w:num w:numId="29">
    <w:abstractNumId w:val="27"/>
  </w:num>
  <w:num w:numId="30">
    <w:abstractNumId w:val="6"/>
  </w:num>
  <w:num w:numId="31">
    <w:abstractNumId w:val="25"/>
  </w:num>
  <w:num w:numId="32">
    <w:abstractNumId w:val="7"/>
  </w:num>
  <w:num w:numId="33">
    <w:abstractNumId w:val="12"/>
  </w:num>
  <w:num w:numId="34">
    <w:abstractNumId w:val="14"/>
  </w:num>
  <w:num w:numId="35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447"/>
    <w:rsid w:val="00001D24"/>
    <w:rsid w:val="000101C4"/>
    <w:rsid w:val="00020B95"/>
    <w:rsid w:val="0002398D"/>
    <w:rsid w:val="000324F6"/>
    <w:rsid w:val="00072CAD"/>
    <w:rsid w:val="00076DD6"/>
    <w:rsid w:val="000A3ABE"/>
    <w:rsid w:val="000D505F"/>
    <w:rsid w:val="00145E1D"/>
    <w:rsid w:val="00161C46"/>
    <w:rsid w:val="00186356"/>
    <w:rsid w:val="001A6FDB"/>
    <w:rsid w:val="001D2A70"/>
    <w:rsid w:val="001E7C41"/>
    <w:rsid w:val="001F4FC7"/>
    <w:rsid w:val="00241D85"/>
    <w:rsid w:val="002509B1"/>
    <w:rsid w:val="002A49B0"/>
    <w:rsid w:val="002B7767"/>
    <w:rsid w:val="002D5F28"/>
    <w:rsid w:val="002E5B32"/>
    <w:rsid w:val="00311913"/>
    <w:rsid w:val="00340301"/>
    <w:rsid w:val="00395D1F"/>
    <w:rsid w:val="003A30E2"/>
    <w:rsid w:val="003D644B"/>
    <w:rsid w:val="003D6807"/>
    <w:rsid w:val="004001EA"/>
    <w:rsid w:val="00420AFE"/>
    <w:rsid w:val="00482406"/>
    <w:rsid w:val="004F7447"/>
    <w:rsid w:val="00506BD5"/>
    <w:rsid w:val="005317D7"/>
    <w:rsid w:val="005C75B8"/>
    <w:rsid w:val="005F238D"/>
    <w:rsid w:val="005F54B3"/>
    <w:rsid w:val="00615662"/>
    <w:rsid w:val="00676DC3"/>
    <w:rsid w:val="0071267F"/>
    <w:rsid w:val="00737A2F"/>
    <w:rsid w:val="00740634"/>
    <w:rsid w:val="00747028"/>
    <w:rsid w:val="007665FA"/>
    <w:rsid w:val="007C5CC8"/>
    <w:rsid w:val="00835E7A"/>
    <w:rsid w:val="00874381"/>
    <w:rsid w:val="0088313C"/>
    <w:rsid w:val="00890E60"/>
    <w:rsid w:val="008A036A"/>
    <w:rsid w:val="008F6E72"/>
    <w:rsid w:val="00921505"/>
    <w:rsid w:val="0092600C"/>
    <w:rsid w:val="009301D8"/>
    <w:rsid w:val="00964D71"/>
    <w:rsid w:val="00980263"/>
    <w:rsid w:val="00981FF4"/>
    <w:rsid w:val="00996EDF"/>
    <w:rsid w:val="009F7928"/>
    <w:rsid w:val="00A0404E"/>
    <w:rsid w:val="00A072CD"/>
    <w:rsid w:val="00A139E0"/>
    <w:rsid w:val="00A44987"/>
    <w:rsid w:val="00A67663"/>
    <w:rsid w:val="00AC1D2B"/>
    <w:rsid w:val="00AC6FD1"/>
    <w:rsid w:val="00AE3460"/>
    <w:rsid w:val="00AF4798"/>
    <w:rsid w:val="00B45BD5"/>
    <w:rsid w:val="00B46DD7"/>
    <w:rsid w:val="00B84F6F"/>
    <w:rsid w:val="00B94D2F"/>
    <w:rsid w:val="00B95DC5"/>
    <w:rsid w:val="00BB7A57"/>
    <w:rsid w:val="00C17353"/>
    <w:rsid w:val="00C22E2D"/>
    <w:rsid w:val="00C51599"/>
    <w:rsid w:val="00CA4B5D"/>
    <w:rsid w:val="00CE591F"/>
    <w:rsid w:val="00CE5B8B"/>
    <w:rsid w:val="00D15DC7"/>
    <w:rsid w:val="00D360E3"/>
    <w:rsid w:val="00D755C8"/>
    <w:rsid w:val="00D92344"/>
    <w:rsid w:val="00DC218B"/>
    <w:rsid w:val="00DF6FC7"/>
    <w:rsid w:val="00E65E97"/>
    <w:rsid w:val="00EF6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1F74"/>
  <w15:docId w15:val="{6567F994-19A4-4FA8-ACC8-CF6E55CA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0B95"/>
    <w:rPr>
      <w:b/>
      <w:bCs/>
    </w:rPr>
  </w:style>
  <w:style w:type="paragraph" w:styleId="a6">
    <w:name w:val="List Paragraph"/>
    <w:basedOn w:val="a"/>
    <w:uiPriority w:val="99"/>
    <w:qFormat/>
    <w:rsid w:val="00020B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20B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020B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20B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20B95"/>
  </w:style>
  <w:style w:type="paragraph" w:customStyle="1" w:styleId="c102">
    <w:name w:val="c102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020B95"/>
  </w:style>
  <w:style w:type="character" w:customStyle="1" w:styleId="c86">
    <w:name w:val="c86"/>
    <w:basedOn w:val="a0"/>
    <w:rsid w:val="00020B95"/>
  </w:style>
  <w:style w:type="paragraph" w:customStyle="1" w:styleId="c52">
    <w:name w:val="c52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020B95"/>
  </w:style>
  <w:style w:type="paragraph" w:customStyle="1" w:styleId="paragraph">
    <w:name w:val="paragraph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20B95"/>
  </w:style>
  <w:style w:type="character" w:customStyle="1" w:styleId="eop">
    <w:name w:val="eop"/>
    <w:basedOn w:val="a0"/>
    <w:rsid w:val="00020B95"/>
  </w:style>
  <w:style w:type="paragraph" w:styleId="a7">
    <w:name w:val="No Spacing"/>
    <w:uiPriority w:val="1"/>
    <w:qFormat/>
    <w:rsid w:val="00020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20B95"/>
  </w:style>
  <w:style w:type="character" w:customStyle="1" w:styleId="c2">
    <w:name w:val="c2"/>
    <w:basedOn w:val="a0"/>
    <w:rsid w:val="00020B95"/>
  </w:style>
  <w:style w:type="paragraph" w:customStyle="1" w:styleId="c55">
    <w:name w:val="c55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20B95"/>
  </w:style>
  <w:style w:type="character" w:customStyle="1" w:styleId="c11">
    <w:name w:val="c11"/>
    <w:basedOn w:val="a0"/>
    <w:rsid w:val="00020B95"/>
  </w:style>
  <w:style w:type="character" w:customStyle="1" w:styleId="c30">
    <w:name w:val="c30"/>
    <w:basedOn w:val="a0"/>
    <w:rsid w:val="00020B95"/>
  </w:style>
  <w:style w:type="character" w:customStyle="1" w:styleId="c0">
    <w:name w:val="c0"/>
    <w:basedOn w:val="a0"/>
    <w:rsid w:val="00020B95"/>
  </w:style>
  <w:style w:type="paragraph" w:customStyle="1" w:styleId="c3">
    <w:name w:val="c3"/>
    <w:basedOn w:val="a"/>
    <w:rsid w:val="0002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020B95"/>
  </w:style>
  <w:style w:type="character" w:customStyle="1" w:styleId="c90">
    <w:name w:val="c90"/>
    <w:basedOn w:val="a0"/>
    <w:rsid w:val="00020B95"/>
  </w:style>
  <w:style w:type="character" w:styleId="a8">
    <w:name w:val="Emphasis"/>
    <w:basedOn w:val="a0"/>
    <w:uiPriority w:val="20"/>
    <w:qFormat/>
    <w:rsid w:val="00020B95"/>
    <w:rPr>
      <w:i/>
      <w:iCs/>
    </w:rPr>
  </w:style>
  <w:style w:type="character" w:styleId="a9">
    <w:name w:val="Hyperlink"/>
    <w:basedOn w:val="a0"/>
    <w:uiPriority w:val="99"/>
    <w:semiHidden/>
    <w:unhideWhenUsed/>
    <w:rsid w:val="00020B95"/>
    <w:rPr>
      <w:color w:val="0000FF"/>
      <w:u w:val="single"/>
    </w:rPr>
  </w:style>
  <w:style w:type="character" w:customStyle="1" w:styleId="FontStyle37">
    <w:name w:val="Font Style37"/>
    <w:rsid w:val="00020B95"/>
    <w:rPr>
      <w:rFonts w:ascii="Arial" w:hAnsi="Arial" w:cs="Arial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A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A3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A3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7EDB1-B16B-4609-8AE9-5F74EA4C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24</Pages>
  <Words>5875</Words>
  <Characters>33494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dcterms:created xsi:type="dcterms:W3CDTF">2020-04-11T10:14:00Z</dcterms:created>
  <dcterms:modified xsi:type="dcterms:W3CDTF">2020-04-14T10:47:00Z</dcterms:modified>
</cp:coreProperties>
</file>